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6E019" w14:textId="77777777" w:rsidR="007923D3" w:rsidRPr="007923D3" w:rsidRDefault="007923D3" w:rsidP="007923D3">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7923D3">
        <w:rPr>
          <w:rFonts w:ascii="ScalaSansWeb" w:eastAsia="Times New Roman" w:hAnsi="ScalaSansWeb" w:cs="Times New Roman"/>
          <w:color w:val="C8102E"/>
          <w:kern w:val="36"/>
          <w:sz w:val="54"/>
          <w:szCs w:val="54"/>
          <w14:ligatures w14:val="none"/>
        </w:rPr>
        <w:t>University Fundraising Policy</w:t>
      </w:r>
    </w:p>
    <w:p w14:paraId="259001B1"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Custodian of Policy:</w:t>
      </w:r>
      <w:r w:rsidRPr="007923D3">
        <w:rPr>
          <w:rFonts w:ascii="ScalaSansWeb" w:eastAsia="Times New Roman" w:hAnsi="ScalaSansWeb" w:cs="Times New Roman"/>
          <w:color w:val="544F47"/>
          <w:kern w:val="0"/>
          <w14:ligatures w14:val="none"/>
        </w:rPr>
        <w:t> VP for University Advancement</w:t>
      </w:r>
    </w:p>
    <w:p w14:paraId="209D9847"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Relevant MnSCU Policy:</w:t>
      </w:r>
      <w:r w:rsidRPr="007923D3">
        <w:rPr>
          <w:rFonts w:ascii="ScalaSansWeb" w:eastAsia="Times New Roman" w:hAnsi="ScalaSansWeb" w:cs="Times New Roman"/>
          <w:color w:val="544F47"/>
          <w:kern w:val="0"/>
          <w14:ligatures w14:val="none"/>
        </w:rPr>
        <w:t> n/a</w:t>
      </w:r>
    </w:p>
    <w:p w14:paraId="58E79F61"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Relevant Procedures: </w:t>
      </w:r>
      <w:hyperlink r:id="rId4" w:tooltip="University Fundraising Approval Procedure" w:history="1">
        <w:r w:rsidRPr="007923D3">
          <w:rPr>
            <w:rFonts w:ascii="ScalaSansWeb" w:eastAsia="Times New Roman" w:hAnsi="ScalaSansWeb" w:cs="Times New Roman"/>
            <w:b/>
            <w:bCs/>
            <w:color w:val="C8102E"/>
            <w:kern w:val="0"/>
            <w:u w:val="single"/>
            <w14:ligatures w14:val="none"/>
          </w:rPr>
          <w:t>University Fundraising Approval Procedure</w:t>
        </w:r>
      </w:hyperlink>
    </w:p>
    <w:p w14:paraId="48DA1FEF"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Effective Date:</w:t>
      </w:r>
      <w:r w:rsidRPr="007923D3">
        <w:rPr>
          <w:rFonts w:ascii="ScalaSansWeb" w:eastAsia="Times New Roman" w:hAnsi="ScalaSansWeb" w:cs="Times New Roman"/>
          <w:color w:val="544F47"/>
          <w:kern w:val="0"/>
          <w14:ligatures w14:val="none"/>
        </w:rPr>
        <w:t> April 2017</w:t>
      </w:r>
    </w:p>
    <w:p w14:paraId="7307E98A" w14:textId="114E832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Last Review: </w:t>
      </w:r>
      <w:del w:id="0" w:author="Muehler, Sarah" w:date="2024-09-19T12:06:00Z" w16du:dateUtc="2024-09-19T17:06:00Z">
        <w:r w:rsidRPr="007923D3" w:rsidDel="002A37EF">
          <w:rPr>
            <w:rFonts w:ascii="ScalaSansWeb" w:eastAsia="Times New Roman" w:hAnsi="ScalaSansWeb" w:cs="Times New Roman"/>
            <w:color w:val="544F47"/>
            <w:kern w:val="0"/>
            <w14:ligatures w14:val="none"/>
          </w:rPr>
          <w:delText>April 2017</w:delText>
        </w:r>
      </w:del>
      <w:ins w:id="1" w:author="Muehler, Sarah" w:date="2024-09-19T12:06:00Z" w16du:dateUtc="2024-09-19T17:06:00Z">
        <w:r w:rsidR="002A37EF">
          <w:rPr>
            <w:rFonts w:ascii="ScalaSansWeb" w:eastAsia="Times New Roman" w:hAnsi="ScalaSansWeb" w:cs="Times New Roman"/>
            <w:color w:val="544F47"/>
            <w:kern w:val="0"/>
            <w14:ligatures w14:val="none"/>
          </w:rPr>
          <w:t>Fall 2024</w:t>
        </w:r>
      </w:ins>
    </w:p>
    <w:p w14:paraId="11974B8C" w14:textId="58CC9830"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b/>
          <w:bCs/>
          <w:color w:val="544F47"/>
          <w:kern w:val="0"/>
          <w14:ligatures w14:val="none"/>
        </w:rPr>
        <w:t>Next Review: </w:t>
      </w:r>
      <w:del w:id="2" w:author="Muehler, Sarah" w:date="2024-09-19T12:06:00Z" w16du:dateUtc="2024-09-19T17:06:00Z">
        <w:r w:rsidRPr="007923D3" w:rsidDel="002A37EF">
          <w:rPr>
            <w:rFonts w:ascii="ScalaSansWeb" w:eastAsia="Times New Roman" w:hAnsi="ScalaSansWeb" w:cs="Times New Roman"/>
            <w:color w:val="544F47"/>
            <w:kern w:val="0"/>
            <w14:ligatures w14:val="none"/>
          </w:rPr>
          <w:delText>2024</w:delText>
        </w:r>
      </w:del>
      <w:ins w:id="3" w:author="Muehler, Sarah" w:date="2024-09-19T12:06:00Z" w16du:dateUtc="2024-09-19T17:06:00Z">
        <w:r w:rsidR="002A37EF">
          <w:rPr>
            <w:rFonts w:ascii="ScalaSansWeb" w:eastAsia="Times New Roman" w:hAnsi="ScalaSansWeb" w:cs="Times New Roman"/>
            <w:color w:val="544F47"/>
            <w:kern w:val="0"/>
            <w14:ligatures w14:val="none"/>
          </w:rPr>
          <w:t>Fall 2031</w:t>
        </w:r>
      </w:ins>
    </w:p>
    <w:p w14:paraId="7439E970" w14:textId="77777777" w:rsidR="007923D3" w:rsidRPr="007923D3" w:rsidRDefault="007923D3" w:rsidP="007923D3">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7923D3">
        <w:rPr>
          <w:rFonts w:ascii="ScalaSansWeb-Bold" w:eastAsia="Times New Roman" w:hAnsi="ScalaSansWeb-Bold" w:cs="Times New Roman"/>
          <w:color w:val="544F47"/>
          <w:kern w:val="0"/>
          <w:sz w:val="36"/>
          <w:szCs w:val="36"/>
          <w14:ligatures w14:val="none"/>
        </w:rPr>
        <w:t>Policy</w:t>
      </w:r>
    </w:p>
    <w:p w14:paraId="6CBD54A3" w14:textId="77777777"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color w:val="544F47"/>
          <w:kern w:val="0"/>
          <w14:ligatures w14:val="none"/>
        </w:rPr>
        <w:t>Responsibility for the coordination of solicitations and proposals to individual, corporate, and foundation prospects is vested in the Vice President for University Advancement. Therefore, all private fundraising activity is to be coordinated through the Office of the Vice President for University Advancement or designee, which will then coordinate with other University offices as necessary.</w:t>
      </w:r>
    </w:p>
    <w:p w14:paraId="3664E13C" w14:textId="77777777" w:rsidR="007923D3" w:rsidRPr="007923D3" w:rsidRDefault="007923D3" w:rsidP="007923D3">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7923D3">
        <w:rPr>
          <w:rFonts w:ascii="ScalaSansWeb-Bold" w:eastAsia="Times New Roman" w:hAnsi="ScalaSansWeb-Bold" w:cs="Times New Roman"/>
          <w:color w:val="544F47"/>
          <w:kern w:val="0"/>
          <w:sz w:val="36"/>
          <w:szCs w:val="36"/>
          <w14:ligatures w14:val="none"/>
        </w:rPr>
        <w:t>Rationale</w:t>
      </w:r>
    </w:p>
    <w:p w14:paraId="5721838D" w14:textId="3BC0A060" w:rsidR="007923D3" w:rsidRPr="007923D3" w:rsidRDefault="007923D3" w:rsidP="007923D3">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7923D3">
        <w:rPr>
          <w:rFonts w:ascii="ScalaSansWeb" w:eastAsia="Times New Roman" w:hAnsi="ScalaSansWeb" w:cs="Times New Roman"/>
          <w:color w:val="544F47"/>
          <w:kern w:val="0"/>
          <w14:ligatures w14:val="none"/>
        </w:rPr>
        <w:t>These guidelines are developed to facilitate, coordinate, and manage fundraising activity to ensure that University priorities are met and that prospects are solicited in a coordinated manner consistent with the quality and manner appropriate to Minnesota State University Moorhead</w:t>
      </w:r>
      <w:r>
        <w:rPr>
          <w:rFonts w:ascii="ScalaSansWeb" w:eastAsia="Times New Roman" w:hAnsi="ScalaSansWeb" w:cs="Times New Roman"/>
          <w:color w:val="544F47"/>
          <w:kern w:val="0"/>
          <w14:ligatures w14:val="none"/>
        </w:rPr>
        <w:t>.</w:t>
      </w:r>
    </w:p>
    <w:p w14:paraId="6F6B7C65" w14:textId="77777777" w:rsidR="00D2252E" w:rsidRDefault="00D2252E"/>
    <w:sectPr w:rsidR="00D2252E" w:rsidSect="007923D3">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D3"/>
    <w:rsid w:val="00173017"/>
    <w:rsid w:val="002A37EF"/>
    <w:rsid w:val="006C35FD"/>
    <w:rsid w:val="006C4772"/>
    <w:rsid w:val="007923D3"/>
    <w:rsid w:val="009479F5"/>
    <w:rsid w:val="00A234D9"/>
    <w:rsid w:val="00C77070"/>
    <w:rsid w:val="00D2252E"/>
    <w:rsid w:val="00DC71D1"/>
    <w:rsid w:val="00DD73B1"/>
    <w:rsid w:val="00DD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E618"/>
  <w15:chartTrackingRefBased/>
  <w15:docId w15:val="{AAF12A09-94BB-4CE1-8652-B640A994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D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923D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923D3"/>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7923D3"/>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7923D3"/>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7923D3"/>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7923D3"/>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7923D3"/>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7923D3"/>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7923D3"/>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7923D3"/>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7923D3"/>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7923D3"/>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7923D3"/>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7923D3"/>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7923D3"/>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7923D3"/>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7923D3"/>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7923D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7923D3"/>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7923D3"/>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7923D3"/>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7923D3"/>
    <w:pPr>
      <w:spacing w:before="160"/>
      <w:jc w:val="center"/>
    </w:pPr>
    <w:rPr>
      <w:i/>
      <w:iCs/>
      <w:color w:val="404040" w:themeColor="text1" w:themeTint="BF"/>
    </w:rPr>
  </w:style>
  <w:style w:type="character" w:customStyle="1" w:styleId="QuoteChar">
    <w:name w:val="Quote Char"/>
    <w:basedOn w:val="DefaultParagraphFont"/>
    <w:link w:val="Quote"/>
    <w:uiPriority w:val="29"/>
    <w:rsid w:val="007923D3"/>
    <w:rPr>
      <w:i/>
      <w:iCs/>
      <w:color w:val="404040" w:themeColor="text1" w:themeTint="BF"/>
    </w:rPr>
  </w:style>
  <w:style w:type="paragraph" w:styleId="ListParagraph">
    <w:name w:val="List Paragraph"/>
    <w:basedOn w:val="Normal"/>
    <w:uiPriority w:val="34"/>
    <w:qFormat/>
    <w:rsid w:val="007923D3"/>
    <w:pPr>
      <w:ind w:left="720"/>
      <w:contextualSpacing/>
    </w:pPr>
  </w:style>
  <w:style w:type="character" w:styleId="IntenseEmphasis">
    <w:name w:val="Intense Emphasis"/>
    <w:basedOn w:val="DefaultParagraphFont"/>
    <w:uiPriority w:val="21"/>
    <w:qFormat/>
    <w:rsid w:val="007923D3"/>
    <w:rPr>
      <w:i/>
      <w:iCs/>
      <w:color w:val="0F4761" w:themeColor="accent1" w:themeShade="BF"/>
    </w:rPr>
  </w:style>
  <w:style w:type="paragraph" w:styleId="IntenseQuote">
    <w:name w:val="Intense Quote"/>
    <w:basedOn w:val="Normal"/>
    <w:next w:val="Normal"/>
    <w:link w:val="IntenseQuoteChar"/>
    <w:uiPriority w:val="30"/>
    <w:qFormat/>
    <w:rsid w:val="00792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3D3"/>
    <w:rPr>
      <w:i/>
      <w:iCs/>
      <w:color w:val="0F4761" w:themeColor="accent1" w:themeShade="BF"/>
    </w:rPr>
  </w:style>
  <w:style w:type="character" w:styleId="IntenseReference">
    <w:name w:val="Intense Reference"/>
    <w:basedOn w:val="DefaultParagraphFont"/>
    <w:uiPriority w:val="32"/>
    <w:qFormat/>
    <w:rsid w:val="007923D3"/>
    <w:rPr>
      <w:b/>
      <w:bCs/>
      <w:smallCaps/>
      <w:color w:val="0F4761" w:themeColor="accent1" w:themeShade="BF"/>
      <w:spacing w:val="5"/>
    </w:rPr>
  </w:style>
  <w:style w:type="character" w:styleId="LineNumber">
    <w:name w:val="line number"/>
    <w:basedOn w:val="DefaultParagraphFont"/>
    <w:uiPriority w:val="99"/>
    <w:semiHidden/>
    <w:unhideWhenUsed/>
    <w:rsid w:val="007923D3"/>
  </w:style>
  <w:style w:type="paragraph" w:styleId="Revision">
    <w:name w:val="Revision"/>
    <w:hidden/>
    <w:uiPriority w:val="99"/>
    <w:semiHidden/>
    <w:rsid w:val="00792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266569">
      <w:bodyDiv w:val="1"/>
      <w:marLeft w:val="0"/>
      <w:marRight w:val="0"/>
      <w:marTop w:val="0"/>
      <w:marBottom w:val="0"/>
      <w:divBdr>
        <w:top w:val="none" w:sz="0" w:space="0" w:color="auto"/>
        <w:left w:val="none" w:sz="0" w:space="0" w:color="auto"/>
        <w:bottom w:val="none" w:sz="0" w:space="0" w:color="auto"/>
        <w:right w:val="none" w:sz="0" w:space="0" w:color="auto"/>
      </w:divBdr>
      <w:divsChild>
        <w:div w:id="12281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www.mnstate.edu/about/policies-procedures/procedures/fundraising-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2</cp:revision>
  <dcterms:created xsi:type="dcterms:W3CDTF">2024-09-17T16:30:00Z</dcterms:created>
  <dcterms:modified xsi:type="dcterms:W3CDTF">2024-09-19T17:06:00Z</dcterms:modified>
</cp:coreProperties>
</file>