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A6107" w14:textId="77777777" w:rsidR="008D1F48" w:rsidRPr="008D1F48" w:rsidRDefault="008D1F48" w:rsidP="008D1F48">
      <w:r w:rsidRPr="008D1F48">
        <w:t>Posthumous Baccalaureate Degree</w:t>
      </w:r>
    </w:p>
    <w:p w14:paraId="1C192A94" w14:textId="77777777" w:rsidR="008D1F48" w:rsidRPr="008D1F48" w:rsidRDefault="008D1F48" w:rsidP="008D1F48">
      <w:r w:rsidRPr="008D1F48">
        <w:rPr>
          <w:b/>
          <w:bCs/>
        </w:rPr>
        <w:t>Custodian of Policy:</w:t>
      </w:r>
      <w:r w:rsidRPr="008D1F48">
        <w:t> Registrar</w:t>
      </w:r>
    </w:p>
    <w:p w14:paraId="0C832BDD" w14:textId="77777777" w:rsidR="008D1F48" w:rsidRPr="008D1F48" w:rsidRDefault="008D1F48" w:rsidP="008D1F48">
      <w:r w:rsidRPr="008D1F48">
        <w:rPr>
          <w:b/>
          <w:bCs/>
        </w:rPr>
        <w:t>Relevant Minnesota State Policy:</w:t>
      </w:r>
    </w:p>
    <w:p w14:paraId="1F366453" w14:textId="77777777" w:rsidR="008D1F48" w:rsidRPr="008D1F48" w:rsidRDefault="008D1F48" w:rsidP="008D1F48">
      <w:r w:rsidRPr="008D1F48">
        <w:rPr>
          <w:b/>
          <w:bCs/>
        </w:rPr>
        <w:t>Effective Date:</w:t>
      </w:r>
      <w:r w:rsidRPr="008D1F48">
        <w:t> Spring 2018</w:t>
      </w:r>
    </w:p>
    <w:p w14:paraId="04B38FFC" w14:textId="72EB9C0A" w:rsidR="008D1F48" w:rsidRPr="008D1F48" w:rsidRDefault="008D1F48" w:rsidP="008D1F48">
      <w:r w:rsidRPr="008D1F48">
        <w:rPr>
          <w:b/>
          <w:bCs/>
        </w:rPr>
        <w:t>Last Review: </w:t>
      </w:r>
      <w:r w:rsidRPr="008D1F48">
        <w:t xml:space="preserve">Spring </w:t>
      </w:r>
      <w:del w:id="0" w:author="Muehler, Sarah" w:date="2025-02-05T08:43:00Z" w16du:dateUtc="2025-02-05T14:43:00Z">
        <w:r w:rsidRPr="008D1F48" w:rsidDel="008D1F48">
          <w:delText>2018</w:delText>
        </w:r>
      </w:del>
      <w:ins w:id="1" w:author="Muehler, Sarah" w:date="2025-02-05T08:43:00Z" w16du:dateUtc="2025-02-05T14:43:00Z">
        <w:r w:rsidRPr="008D1F48">
          <w:t>20</w:t>
        </w:r>
        <w:r>
          <w:t>25</w:t>
        </w:r>
      </w:ins>
    </w:p>
    <w:p w14:paraId="77A76320" w14:textId="270BEE49" w:rsidR="008D1F48" w:rsidRPr="008D1F48" w:rsidRDefault="008D1F48" w:rsidP="008D1F48">
      <w:r w:rsidRPr="008D1F48">
        <w:rPr>
          <w:b/>
          <w:bCs/>
        </w:rPr>
        <w:t>Next Review:</w:t>
      </w:r>
      <w:r w:rsidRPr="008D1F48">
        <w:t xml:space="preserve"> Spring </w:t>
      </w:r>
      <w:del w:id="2" w:author="Muehler, Sarah" w:date="2025-02-05T08:43:00Z" w16du:dateUtc="2025-02-05T14:43:00Z">
        <w:r w:rsidRPr="008D1F48" w:rsidDel="008D1F48">
          <w:delText>2025</w:delText>
        </w:r>
      </w:del>
      <w:ins w:id="3" w:author="Muehler, Sarah" w:date="2025-02-05T08:43:00Z" w16du:dateUtc="2025-02-05T14:43:00Z">
        <w:r w:rsidRPr="008D1F48">
          <w:t>20</w:t>
        </w:r>
        <w:r>
          <w:t>32</w:t>
        </w:r>
      </w:ins>
    </w:p>
    <w:p w14:paraId="6B92C5BF" w14:textId="77777777" w:rsidR="008D1F48" w:rsidRPr="008D1F48" w:rsidRDefault="008D1F48" w:rsidP="008D1F48">
      <w:r w:rsidRPr="008D1F48">
        <w:t>Policy</w:t>
      </w:r>
    </w:p>
    <w:p w14:paraId="78B92BCA" w14:textId="77777777" w:rsidR="008D1F48" w:rsidRPr="008D1F48" w:rsidRDefault="008D1F48" w:rsidP="008D1F48">
      <w:r w:rsidRPr="008D1F48">
        <w:t>When a student has made considerable progress towards the completion of a degree, Minnesota State University Moorhead will extend to the campus community, family and friends an opportunity to share in the student’s academic success. The following minimum requirements must be met to award a posthumous baccalaureate degree.</w:t>
      </w:r>
    </w:p>
    <w:p w14:paraId="72D1EAE0" w14:textId="77777777" w:rsidR="008D1F48" w:rsidRPr="008D1F48" w:rsidRDefault="008D1F48" w:rsidP="008D1F48">
      <w:pPr>
        <w:numPr>
          <w:ilvl w:val="0"/>
          <w:numId w:val="1"/>
        </w:numPr>
      </w:pPr>
      <w:r w:rsidRPr="008D1F48">
        <w:t>The student must be enrolled at MSUM at the time of death (excluding summer), or their continuous enrollment was interrupted by their injury, illness, military service, or other extenuating circumstances.</w:t>
      </w:r>
    </w:p>
    <w:p w14:paraId="7A2C955F" w14:textId="77777777" w:rsidR="008D1F48" w:rsidRPr="008D1F48" w:rsidRDefault="008D1F48" w:rsidP="008D1F48">
      <w:pPr>
        <w:numPr>
          <w:ilvl w:val="0"/>
          <w:numId w:val="1"/>
        </w:numPr>
      </w:pPr>
      <w:r w:rsidRPr="008D1F48">
        <w:t xml:space="preserve">The student must have completed at least 70% of the credit hour requirements </w:t>
      </w:r>
      <w:proofErr w:type="gramStart"/>
      <w:r w:rsidRPr="008D1F48">
        <w:t>of</w:t>
      </w:r>
      <w:proofErr w:type="gramEnd"/>
      <w:r w:rsidRPr="008D1F48">
        <w:t xml:space="preserve"> an academic program.</w:t>
      </w:r>
    </w:p>
    <w:p w14:paraId="1B6B6369" w14:textId="77777777" w:rsidR="008D1F48" w:rsidRPr="008D1F48" w:rsidRDefault="008D1F48" w:rsidP="008D1F48">
      <w:pPr>
        <w:numPr>
          <w:ilvl w:val="0"/>
          <w:numId w:val="1"/>
        </w:numPr>
      </w:pPr>
      <w:r w:rsidRPr="008D1F48">
        <w:t>The student must have completed at least twelve credits from the department which awards the major.</w:t>
      </w:r>
    </w:p>
    <w:p w14:paraId="01D17D67" w14:textId="77777777" w:rsidR="008D1F48" w:rsidRPr="008D1F48" w:rsidRDefault="008D1F48" w:rsidP="008D1F48">
      <w:pPr>
        <w:numPr>
          <w:ilvl w:val="0"/>
          <w:numId w:val="1"/>
        </w:numPr>
      </w:pPr>
      <w:r w:rsidRPr="008D1F48">
        <w:t>The student must have a minimum 2.0 cumulative GPA or meet the GPA requirements of their program in the case of programs with higher GPA requirements.</w:t>
      </w:r>
    </w:p>
    <w:p w14:paraId="5CC48C1E" w14:textId="77777777" w:rsidR="008D1F48" w:rsidRPr="008D1F48" w:rsidRDefault="008D1F48" w:rsidP="008D1F48">
      <w:pPr>
        <w:numPr>
          <w:ilvl w:val="0"/>
          <w:numId w:val="1"/>
        </w:numPr>
      </w:pPr>
      <w:r w:rsidRPr="008D1F48">
        <w:t>The student must be in good academic standing and not on university disciplinary probation.</w:t>
      </w:r>
    </w:p>
    <w:p w14:paraId="7B404179" w14:textId="77777777" w:rsidR="008D1F48" w:rsidRPr="008D1F48" w:rsidRDefault="008D1F48" w:rsidP="008D1F48">
      <w:r w:rsidRPr="008D1F48">
        <w:t>Rationale</w:t>
      </w:r>
    </w:p>
    <w:p w14:paraId="6B1CC959" w14:textId="77777777" w:rsidR="008D1F48" w:rsidRPr="008D1F48" w:rsidRDefault="008D1F48" w:rsidP="008D1F48">
      <w:r w:rsidRPr="008D1F48">
        <w:t>The death of a student is a serious loss to family members and the university community. The university shall respond with sensitivity and care, providing support to family and community members touched by the loss. One means of providing this support is to acknowledge the academic achievement of the student.</w:t>
      </w:r>
    </w:p>
    <w:p w14:paraId="17C0A12D" w14:textId="77777777" w:rsidR="00D2252E" w:rsidRDefault="00D2252E"/>
    <w:sectPr w:rsidR="00D22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812B6"/>
    <w:multiLevelType w:val="multilevel"/>
    <w:tmpl w:val="EF48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2450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uehler, Sarah">
    <w15:presenceInfo w15:providerId="AD" w15:userId="S::zq5540ck@minnstate.edu::efa73134-b944-41d9-9fdd-4a037ebfe1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48"/>
    <w:rsid w:val="000900E0"/>
    <w:rsid w:val="00173017"/>
    <w:rsid w:val="006C35FD"/>
    <w:rsid w:val="006C4772"/>
    <w:rsid w:val="008D1F48"/>
    <w:rsid w:val="009479F5"/>
    <w:rsid w:val="00A234D9"/>
    <w:rsid w:val="00D2252E"/>
    <w:rsid w:val="00DD73B1"/>
    <w:rsid w:val="00DD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8EB49"/>
  <w15:chartTrackingRefBased/>
  <w15:docId w15:val="{394DDCB2-8E5B-44EA-B7CE-9FBB7A6A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aj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1F48"/>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8D1F48"/>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8D1F48"/>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8D1F48"/>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8D1F48"/>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8D1F48"/>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8D1F48"/>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8D1F48"/>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8D1F48"/>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C35FD"/>
    <w:pPr>
      <w:framePr w:w="7920" w:h="1980" w:hRule="exact" w:hSpace="180" w:wrap="auto" w:hAnchor="page" w:xAlign="center" w:yAlign="bottom"/>
      <w:spacing w:after="0" w:line="240" w:lineRule="auto"/>
      <w:ind w:left="2880"/>
    </w:pPr>
    <w:rPr>
      <w:rFonts w:eastAsiaTheme="majorEastAsia"/>
    </w:rPr>
  </w:style>
  <w:style w:type="character" w:styleId="Hyperlink">
    <w:name w:val="Hyperlink"/>
    <w:basedOn w:val="DefaultParagraphFont"/>
    <w:uiPriority w:val="99"/>
    <w:semiHidden/>
    <w:unhideWhenUsed/>
    <w:qFormat/>
    <w:rsid w:val="00173017"/>
    <w:rPr>
      <w:color w:val="0563C1"/>
      <w:u w:val="single"/>
    </w:rPr>
  </w:style>
  <w:style w:type="character" w:styleId="FollowedHyperlink">
    <w:name w:val="FollowedHyperlink"/>
    <w:basedOn w:val="DefaultParagraphFont"/>
    <w:uiPriority w:val="99"/>
    <w:semiHidden/>
    <w:unhideWhenUsed/>
    <w:rsid w:val="00173017"/>
    <w:rPr>
      <w:color w:val="0563C1"/>
      <w:u w:val="single"/>
    </w:rPr>
  </w:style>
  <w:style w:type="character" w:customStyle="1" w:styleId="Heading1Char">
    <w:name w:val="Heading 1 Char"/>
    <w:basedOn w:val="DefaultParagraphFont"/>
    <w:link w:val="Heading1"/>
    <w:uiPriority w:val="9"/>
    <w:rsid w:val="008D1F48"/>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8D1F48"/>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8D1F48"/>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8D1F48"/>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8D1F48"/>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8D1F48"/>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8D1F48"/>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8D1F48"/>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8D1F48"/>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8D1F48"/>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8D1F48"/>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8D1F48"/>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8D1F48"/>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8D1F48"/>
    <w:pPr>
      <w:spacing w:before="160"/>
      <w:jc w:val="center"/>
    </w:pPr>
    <w:rPr>
      <w:i/>
      <w:iCs/>
      <w:color w:val="404040" w:themeColor="text1" w:themeTint="BF"/>
    </w:rPr>
  </w:style>
  <w:style w:type="character" w:customStyle="1" w:styleId="QuoteChar">
    <w:name w:val="Quote Char"/>
    <w:basedOn w:val="DefaultParagraphFont"/>
    <w:link w:val="Quote"/>
    <w:uiPriority w:val="29"/>
    <w:rsid w:val="008D1F48"/>
    <w:rPr>
      <w:i/>
      <w:iCs/>
      <w:color w:val="404040" w:themeColor="text1" w:themeTint="BF"/>
    </w:rPr>
  </w:style>
  <w:style w:type="paragraph" w:styleId="ListParagraph">
    <w:name w:val="List Paragraph"/>
    <w:basedOn w:val="Normal"/>
    <w:uiPriority w:val="34"/>
    <w:qFormat/>
    <w:rsid w:val="008D1F48"/>
    <w:pPr>
      <w:ind w:left="720"/>
      <w:contextualSpacing/>
    </w:pPr>
  </w:style>
  <w:style w:type="character" w:styleId="IntenseEmphasis">
    <w:name w:val="Intense Emphasis"/>
    <w:basedOn w:val="DefaultParagraphFont"/>
    <w:uiPriority w:val="21"/>
    <w:qFormat/>
    <w:rsid w:val="008D1F48"/>
    <w:rPr>
      <w:i/>
      <w:iCs/>
      <w:color w:val="0F4761" w:themeColor="accent1" w:themeShade="BF"/>
    </w:rPr>
  </w:style>
  <w:style w:type="paragraph" w:styleId="IntenseQuote">
    <w:name w:val="Intense Quote"/>
    <w:basedOn w:val="Normal"/>
    <w:next w:val="Normal"/>
    <w:link w:val="IntenseQuoteChar"/>
    <w:uiPriority w:val="30"/>
    <w:qFormat/>
    <w:rsid w:val="008D1F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1F48"/>
    <w:rPr>
      <w:i/>
      <w:iCs/>
      <w:color w:val="0F4761" w:themeColor="accent1" w:themeShade="BF"/>
    </w:rPr>
  </w:style>
  <w:style w:type="character" w:styleId="IntenseReference">
    <w:name w:val="Intense Reference"/>
    <w:basedOn w:val="DefaultParagraphFont"/>
    <w:uiPriority w:val="32"/>
    <w:qFormat/>
    <w:rsid w:val="008D1F48"/>
    <w:rPr>
      <w:b/>
      <w:bCs/>
      <w:smallCaps/>
      <w:color w:val="0F4761" w:themeColor="accent1" w:themeShade="BF"/>
      <w:spacing w:val="5"/>
    </w:rPr>
  </w:style>
  <w:style w:type="paragraph" w:styleId="Revision">
    <w:name w:val="Revision"/>
    <w:hidden/>
    <w:uiPriority w:val="99"/>
    <w:semiHidden/>
    <w:rsid w:val="008D1F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539397">
      <w:bodyDiv w:val="1"/>
      <w:marLeft w:val="0"/>
      <w:marRight w:val="0"/>
      <w:marTop w:val="0"/>
      <w:marBottom w:val="0"/>
      <w:divBdr>
        <w:top w:val="none" w:sz="0" w:space="0" w:color="auto"/>
        <w:left w:val="none" w:sz="0" w:space="0" w:color="auto"/>
        <w:bottom w:val="none" w:sz="0" w:space="0" w:color="auto"/>
        <w:right w:val="none" w:sz="0" w:space="0" w:color="auto"/>
      </w:divBdr>
      <w:divsChild>
        <w:div w:id="752820196">
          <w:marLeft w:val="0"/>
          <w:marRight w:val="0"/>
          <w:marTop w:val="0"/>
          <w:marBottom w:val="0"/>
          <w:divBdr>
            <w:top w:val="none" w:sz="0" w:space="0" w:color="auto"/>
            <w:left w:val="none" w:sz="0" w:space="0" w:color="auto"/>
            <w:bottom w:val="none" w:sz="0" w:space="0" w:color="auto"/>
            <w:right w:val="none" w:sz="0" w:space="0" w:color="auto"/>
          </w:divBdr>
        </w:div>
      </w:divsChild>
    </w:div>
    <w:div w:id="913512903">
      <w:bodyDiv w:val="1"/>
      <w:marLeft w:val="0"/>
      <w:marRight w:val="0"/>
      <w:marTop w:val="0"/>
      <w:marBottom w:val="0"/>
      <w:divBdr>
        <w:top w:val="none" w:sz="0" w:space="0" w:color="auto"/>
        <w:left w:val="none" w:sz="0" w:space="0" w:color="auto"/>
        <w:bottom w:val="none" w:sz="0" w:space="0" w:color="auto"/>
        <w:right w:val="none" w:sz="0" w:space="0" w:color="auto"/>
      </w:divBdr>
      <w:divsChild>
        <w:div w:id="1649478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Muehler, Sarah</dc:creator>
  <cp:keywords/>
  <dc:description/>
  <cp:lastModifiedBy>Muehler, Sarah</cp:lastModifiedBy>
  <cp:revision>1</cp:revision>
  <dcterms:created xsi:type="dcterms:W3CDTF">2025-02-05T14:42:00Z</dcterms:created>
  <dcterms:modified xsi:type="dcterms:W3CDTF">2025-02-05T14:44:00Z</dcterms:modified>
</cp:coreProperties>
</file>