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D2C2D" w14:textId="77777777" w:rsidR="00B423B9" w:rsidRPr="00B423B9" w:rsidRDefault="00B423B9" w:rsidP="00B423B9">
      <w:pPr>
        <w:rPr>
          <w:b/>
          <w:bCs/>
          <w:color w:val="EE0000"/>
          <w:sz w:val="40"/>
          <w:szCs w:val="40"/>
        </w:rPr>
      </w:pPr>
      <w:r w:rsidRPr="00B423B9">
        <w:rPr>
          <w:b/>
          <w:bCs/>
          <w:color w:val="EE0000"/>
          <w:sz w:val="40"/>
          <w:szCs w:val="40"/>
        </w:rPr>
        <w:t>Graduate Courses Taken by Undergraduate Students Policy</w:t>
      </w:r>
    </w:p>
    <w:p w14:paraId="2934C33F" w14:textId="77777777" w:rsidR="00B423B9" w:rsidRPr="00B423B9" w:rsidRDefault="00B423B9" w:rsidP="00B423B9">
      <w:r w:rsidRPr="00B423B9">
        <w:rPr>
          <w:b/>
          <w:bCs/>
        </w:rPr>
        <w:t>Custodian of Policy:</w:t>
      </w:r>
      <w:r w:rsidRPr="00B423B9">
        <w:t> Graduate Council</w:t>
      </w:r>
    </w:p>
    <w:p w14:paraId="68330CE5" w14:textId="77777777" w:rsidR="00B423B9" w:rsidRPr="00B423B9" w:rsidRDefault="00B423B9" w:rsidP="00B423B9">
      <w:r w:rsidRPr="00B423B9">
        <w:rPr>
          <w:b/>
          <w:bCs/>
        </w:rPr>
        <w:t>Relevant Minnesota State system Policy:</w:t>
      </w:r>
    </w:p>
    <w:p w14:paraId="09829233" w14:textId="77777777" w:rsidR="00B423B9" w:rsidRPr="00B423B9" w:rsidRDefault="00B423B9" w:rsidP="00B423B9">
      <w:r w:rsidRPr="00B423B9">
        <w:rPr>
          <w:b/>
          <w:bCs/>
        </w:rPr>
        <w:t>Effective Date:</w:t>
      </w:r>
      <w:r w:rsidRPr="00B423B9">
        <w:t> Fall 2020</w:t>
      </w:r>
    </w:p>
    <w:p w14:paraId="712F5C4E" w14:textId="77777777" w:rsidR="00B423B9" w:rsidRPr="00B423B9" w:rsidRDefault="00B423B9" w:rsidP="00B423B9">
      <w:r w:rsidRPr="00B423B9">
        <w:rPr>
          <w:b/>
          <w:bCs/>
        </w:rPr>
        <w:t>Last Review:</w:t>
      </w:r>
      <w:r w:rsidRPr="00B423B9">
        <w:t> Fall 2020</w:t>
      </w:r>
    </w:p>
    <w:p w14:paraId="40F51BDD" w14:textId="77777777" w:rsidR="00B423B9" w:rsidRPr="00B423B9" w:rsidRDefault="00B423B9" w:rsidP="00B423B9">
      <w:r w:rsidRPr="00B423B9">
        <w:rPr>
          <w:b/>
          <w:bCs/>
        </w:rPr>
        <w:t>Next Review:</w:t>
      </w:r>
      <w:r w:rsidRPr="00B423B9">
        <w:t> Fall 2027</w:t>
      </w:r>
    </w:p>
    <w:p w14:paraId="163ACD1F" w14:textId="77777777" w:rsidR="00B423B9" w:rsidRPr="00B423B9" w:rsidRDefault="00B423B9" w:rsidP="00B423B9">
      <w:pPr>
        <w:rPr>
          <w:b/>
          <w:bCs/>
        </w:rPr>
      </w:pPr>
      <w:r w:rsidRPr="00B423B9">
        <w:rPr>
          <w:b/>
          <w:bCs/>
        </w:rPr>
        <w:t>Policy</w:t>
      </w:r>
    </w:p>
    <w:p w14:paraId="68DBDDF3" w14:textId="77777777" w:rsidR="00B423B9" w:rsidRPr="00B423B9" w:rsidRDefault="00B423B9" w:rsidP="00B423B9">
      <w:pPr>
        <w:numPr>
          <w:ilvl w:val="0"/>
          <w:numId w:val="2"/>
        </w:numPr>
      </w:pPr>
      <w:r w:rsidRPr="00B423B9">
        <w:t>Undergraduate students who meet the following requirements may enroll in 500 or 600 level courses for graduate credit:</w:t>
      </w:r>
    </w:p>
    <w:p w14:paraId="55DE9C40" w14:textId="77777777" w:rsidR="00B423B9" w:rsidRPr="00B423B9" w:rsidRDefault="00B423B9" w:rsidP="00B423B9">
      <w:pPr>
        <w:numPr>
          <w:ilvl w:val="1"/>
          <w:numId w:val="2"/>
        </w:numPr>
      </w:pPr>
      <w:r w:rsidRPr="00B423B9">
        <w:t>Completion of a minimum of 90 semester credits towards a bachelor’s degree.</w:t>
      </w:r>
    </w:p>
    <w:p w14:paraId="581D2F72" w14:textId="77777777" w:rsidR="00B423B9" w:rsidRPr="00B423B9" w:rsidRDefault="00B423B9" w:rsidP="00B423B9">
      <w:pPr>
        <w:numPr>
          <w:ilvl w:val="1"/>
          <w:numId w:val="2"/>
        </w:numPr>
      </w:pPr>
      <w:r w:rsidRPr="00B423B9">
        <w:t>Minimum cumulative GPA of 3.0.</w:t>
      </w:r>
    </w:p>
    <w:p w14:paraId="72B20D57" w14:textId="77777777" w:rsidR="00B423B9" w:rsidRPr="00B423B9" w:rsidRDefault="00B423B9" w:rsidP="00B423B9">
      <w:pPr>
        <w:numPr>
          <w:ilvl w:val="1"/>
          <w:numId w:val="2"/>
        </w:numPr>
      </w:pPr>
      <w:r w:rsidRPr="00B423B9">
        <w:t>Any course prerequisites must be satisfied.</w:t>
      </w:r>
    </w:p>
    <w:p w14:paraId="33B6B625" w14:textId="02975CC3" w:rsidR="00B423B9" w:rsidRPr="00B423B9" w:rsidRDefault="00B423B9" w:rsidP="00B423B9">
      <w:pPr>
        <w:numPr>
          <w:ilvl w:val="1"/>
          <w:numId w:val="2"/>
        </w:numPr>
      </w:pPr>
      <w:r>
        <w:t xml:space="preserve">“Request by Undergraduate to Register for Graduate Credit” form must be </w:t>
      </w:r>
      <w:del w:id="0" w:author="Sosa Machado, Maya" w:date="2026-02-12T18:30:00Z" w16du:dateUtc="2026-02-12T18:30:24Z">
        <w:r>
          <w:delText xml:space="preserve">signed and </w:delText>
        </w:r>
      </w:del>
      <w:r>
        <w:t xml:space="preserve">approved by the </w:t>
      </w:r>
      <w:ins w:id="1" w:author="Sosa Machado, Maya" w:date="2026-02-11T14:29:00Z" w16du:dateUtc="2026-02-11T14:29:29Z">
        <w:r w:rsidR="5C6A8515">
          <w:t>graduate program coordinator</w:t>
        </w:r>
      </w:ins>
      <w:ins w:id="2" w:author="Sosa Machado, Maya" w:date="2026-02-12T18:27:00Z" w16du:dateUtc="2026-02-12T18:27:58Z">
        <w:r w:rsidR="1F4E061C">
          <w:t>/</w:t>
        </w:r>
      </w:ins>
      <w:ins w:id="3" w:author="Sosa Machado, Maya" w:date="2026-02-12T18:27:00Z" w16du:dateUtc="2026-02-12T18:27:59Z">
        <w:r w:rsidR="1F4E061C">
          <w:t>d</w:t>
        </w:r>
      </w:ins>
      <w:ins w:id="4" w:author="Sosa Machado, Maya" w:date="2026-02-12T18:28:00Z" w16du:dateUtc="2026-02-12T18:28:00Z">
        <w:r w:rsidR="1F4E061C">
          <w:t>irector</w:t>
        </w:r>
      </w:ins>
      <w:ins w:id="5" w:author="Sosa Machado, Maya" w:date="2026-02-11T14:29:00Z" w16du:dateUtc="2026-02-11T14:29:29Z">
        <w:r w:rsidR="5C6A8515">
          <w:t xml:space="preserve"> </w:t>
        </w:r>
      </w:ins>
      <w:commentRangeStart w:id="6"/>
      <w:commentRangeStart w:id="7"/>
      <w:commentRangeStart w:id="8"/>
      <w:commentRangeStart w:id="9"/>
      <w:commentRangeStart w:id="10"/>
      <w:del w:id="11" w:author="Sosa Machado, Maya" w:date="2026-02-11T14:29:00Z" w16du:dateUtc="2026-02-11T14:29:35Z">
        <w:r w:rsidDel="00B423B9">
          <w:delText xml:space="preserve">instructor </w:delText>
        </w:r>
      </w:del>
      <w:commentRangeEnd w:id="6"/>
      <w:r>
        <w:rPr>
          <w:rStyle w:val="CommentReference"/>
          <w:sz w:val="24"/>
          <w:szCs w:val="24"/>
        </w:rPr>
        <w:commentReference w:id="6"/>
      </w:r>
      <w:commentRangeEnd w:id="7"/>
      <w:r>
        <w:rPr>
          <w:rStyle w:val="CommentReference"/>
          <w:sz w:val="24"/>
          <w:szCs w:val="24"/>
        </w:rPr>
        <w:commentReference w:id="7"/>
      </w:r>
      <w:commentRangeEnd w:id="8"/>
      <w:r>
        <w:rPr>
          <w:rStyle w:val="CommentReference"/>
          <w:sz w:val="24"/>
          <w:szCs w:val="24"/>
        </w:rPr>
        <w:commentReference w:id="8"/>
      </w:r>
      <w:commentRangeEnd w:id="9"/>
      <w:r>
        <w:rPr>
          <w:rStyle w:val="CommentReference"/>
          <w:sz w:val="24"/>
          <w:szCs w:val="24"/>
        </w:rPr>
        <w:commentReference w:id="9"/>
      </w:r>
      <w:commentRangeEnd w:id="10"/>
      <w:r>
        <w:rPr>
          <w:rStyle w:val="CommentReference"/>
          <w:sz w:val="24"/>
          <w:szCs w:val="24"/>
        </w:rPr>
        <w:commentReference w:id="10"/>
      </w:r>
      <w:r>
        <w:t>and the Office of Graduate and Extended Learning in advance of registration.</w:t>
      </w:r>
    </w:p>
    <w:p w14:paraId="037686E2" w14:textId="36BBA0D8" w:rsidR="00B423B9" w:rsidRPr="00B423B9" w:rsidRDefault="00B423B9" w:rsidP="00B423B9">
      <w:pPr>
        <w:numPr>
          <w:ilvl w:val="0"/>
          <w:numId w:val="2"/>
        </w:numPr>
        <w:rPr>
          <w:rFonts w:ascii="Aptos" w:eastAsia="Aptos" w:hAnsi="Aptos" w:cs="Aptos"/>
        </w:rPr>
      </w:pPr>
      <w:r w:rsidRPr="00B423B9">
        <w:t>Graduate credits may be applied to meet requirements for the baccalaureate degree with approval from the graduate program coordinator and undergraduate advisor.</w:t>
      </w:r>
      <w:ins w:id="13" w:author="Sosa Machado, Maya" w:date="2026-02-12T18:30:00Z" w16du:dateUtc="2026-02-12T18:30:03Z">
        <w:r w:rsidR="3807F460">
          <w:t xml:space="preserve"> </w:t>
        </w:r>
      </w:ins>
      <w:ins w:id="14" w:author="Sosa Machado, Maya" w:date="2026-02-12T18:44:00Z" w16du:dateUtc="2026-02-12T18:44:18Z">
        <w:r w:rsidR="5BAE49CE">
          <w:t xml:space="preserve">The relevant </w:t>
        </w:r>
      </w:ins>
      <w:ins w:id="15" w:author="Sosa Machado, Maya" w:date="2026-02-12T18:45:00Z" w16du:dateUtc="2026-02-12T18:45:42Z">
        <w:r w:rsidR="117B7D4E">
          <w:t>U</w:t>
        </w:r>
      </w:ins>
      <w:ins w:id="16" w:author="Sosa Machado, Maya" w:date="2026-02-12T18:31:00Z" w16du:dateUtc="2026-02-12T18:31:12Z">
        <w:r w:rsidR="046C2160">
          <w:t>nderg</w:t>
        </w:r>
      </w:ins>
      <w:ins w:id="17" w:author="Sosa Machado, Maya" w:date="2026-02-12T18:44:00Z" w16du:dateUtc="2026-02-12T18:44:51Z">
        <w:r w:rsidR="34F6E4EC">
          <w:t xml:space="preserve">raduate </w:t>
        </w:r>
      </w:ins>
      <w:ins w:id="18" w:author="Sosa Machado, Maya" w:date="2026-02-12T18:45:00Z" w16du:dateUtc="2026-02-12T18:45:45Z">
        <w:r w:rsidR="25096631">
          <w:t>G</w:t>
        </w:r>
      </w:ins>
      <w:ins w:id="19" w:author="Sosa Machado, Maya" w:date="2026-02-12T18:44:00Z" w16du:dateUtc="2026-02-12T18:44:51Z">
        <w:r w:rsidR="34F6E4EC">
          <w:t xml:space="preserve">raduation </w:t>
        </w:r>
      </w:ins>
      <w:ins w:id="20" w:author="Sosa Machado, Maya" w:date="2026-02-12T18:45:00Z" w16du:dateUtc="2026-02-12T18:45:49Z">
        <w:r w:rsidR="103858A6">
          <w:t>R</w:t>
        </w:r>
      </w:ins>
      <w:ins w:id="21" w:author="Sosa Machado, Maya" w:date="2026-02-12T18:44:00Z" w16du:dateUtc="2026-02-12T18:44:51Z">
        <w:r w:rsidR="34F6E4EC">
          <w:t xml:space="preserve">equirement </w:t>
        </w:r>
      </w:ins>
      <w:ins w:id="22" w:author="Sosa Machado, Maya" w:date="2026-02-12T18:45:00Z" w16du:dateUtc="2026-02-12T18:45:51Z">
        <w:r w:rsidR="527D8B6F">
          <w:t>P</w:t>
        </w:r>
      </w:ins>
      <w:ins w:id="23" w:author="Sosa Machado, Maya" w:date="2026-02-12T18:44:00Z" w16du:dateUtc="2026-02-12T18:44:51Z">
        <w:r w:rsidR="34F6E4EC">
          <w:t xml:space="preserve">olicy can be found here: </w:t>
        </w:r>
      </w:ins>
      <w:r>
        <w:fldChar w:fldCharType="begin"/>
      </w:r>
      <w:r>
        <w:instrText xml:space="preserve">HYPERLINK "https://www.mnstate.edu/about/policies-procedures/list/graduation-requirements" </w:instrText>
      </w:r>
      <w:r>
        <w:fldChar w:fldCharType="separate"/>
      </w:r>
      <w:ins w:id="24" w:author="Sosa Machado, Maya" w:date="2026-02-12T18:44:00Z" w16du:dateUtc="2026-02-12T18:44:51Z">
        <w:r w:rsidR="34F6E4EC" w:rsidRPr="14D40A80">
          <w:rPr>
            <w:rStyle w:val="Hyperlink"/>
            <w:rFonts w:ascii="Aptos" w:eastAsia="Aptos" w:hAnsi="Aptos" w:cs="Aptos"/>
          </w:rPr>
          <w:t>Undergraduate Graduation Requirements Policy at MSU Moorhead</w:t>
        </w:r>
      </w:ins>
      <w:r>
        <w:fldChar w:fldCharType="end"/>
      </w:r>
    </w:p>
    <w:p w14:paraId="75212C9E" w14:textId="77777777" w:rsidR="00B423B9" w:rsidRPr="00B423B9" w:rsidRDefault="00B423B9" w:rsidP="00B423B9">
      <w:pPr>
        <w:rPr>
          <w:b/>
          <w:bCs/>
        </w:rPr>
      </w:pPr>
      <w:r w:rsidRPr="00B423B9">
        <w:rPr>
          <w:b/>
          <w:bCs/>
        </w:rPr>
        <w:t>Rationale</w:t>
      </w:r>
    </w:p>
    <w:p w14:paraId="14B9A329" w14:textId="77777777" w:rsidR="00B423B9" w:rsidRPr="00B423B9" w:rsidRDefault="00B423B9" w:rsidP="00B423B9">
      <w:r w:rsidRPr="00B423B9">
        <w:t>Existing policy in Graduate Bulletin.</w:t>
      </w:r>
    </w:p>
    <w:p w14:paraId="0E2724CE" w14:textId="77777777" w:rsidR="00B423B9" w:rsidRPr="00984F5F" w:rsidRDefault="00B423B9" w:rsidP="00984F5F"/>
    <w:p w14:paraId="0570BDD5" w14:textId="77777777" w:rsidR="00984F5F" w:rsidRDefault="00984F5F"/>
    <w:sectPr w:rsidR="00984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Sosa Machado, Maya" w:date="2026-01-22T15:22:00Z" w:initials="MS">
    <w:p w14:paraId="5A5F4973" w14:textId="77777777" w:rsidR="00B423B9" w:rsidRDefault="00B423B9" w:rsidP="00B423B9">
      <w:pPr>
        <w:pStyle w:val="CommentText"/>
      </w:pPr>
      <w:r>
        <w:rPr>
          <w:rStyle w:val="CommentReference"/>
        </w:rPr>
        <w:annotationRef/>
      </w:r>
      <w:r>
        <w:t>The graduate program? Sometimes the instructor is off duty but the coordinator is still doing this work</w:t>
      </w:r>
    </w:p>
  </w:comment>
  <w:comment w:id="7" w:author="Carlson, Kristen M" w:date="2026-01-28T14:36:00Z" w:initials="KC">
    <w:p w14:paraId="159F4B36" w14:textId="77777777" w:rsidR="00EE6993" w:rsidRDefault="00EE6993" w:rsidP="00EE6993">
      <w:r>
        <w:rPr>
          <w:rStyle w:val="CommentReference"/>
        </w:rPr>
        <w:annotationRef/>
      </w:r>
      <w:r>
        <w:rPr>
          <w:sz w:val="20"/>
          <w:szCs w:val="20"/>
        </w:rPr>
        <w:t>yes, I think the program coordinator would make more sense.</w:t>
      </w:r>
    </w:p>
  </w:comment>
  <w:comment w:id="8" w:author="Paul, Nancy A" w:date="2026-02-12T12:00:00Z" w:initials="NP">
    <w:p w14:paraId="4FA64AFE" w14:textId="77777777" w:rsidR="00E30B09" w:rsidRDefault="00E30B09" w:rsidP="00E30B09">
      <w:pPr>
        <w:pStyle w:val="CommentText"/>
      </w:pPr>
      <w:r>
        <w:rPr>
          <w:rStyle w:val="CommentReference"/>
        </w:rPr>
        <w:annotationRef/>
      </w:r>
      <w:r>
        <w:t>Is there a separate policy that covers applying this course to baccalaureate degree? If so could refer to that here?</w:t>
      </w:r>
    </w:p>
    <w:p w14:paraId="0A04789D" w14:textId="77777777" w:rsidR="00E30B09" w:rsidRDefault="00E30B09" w:rsidP="00E30B09">
      <w:pPr>
        <w:pStyle w:val="CommentText"/>
      </w:pPr>
    </w:p>
  </w:comment>
  <w:comment w:id="9" w:author="Sosa Machado, Maya" w:date="2026-02-12T12:12:00Z" w:initials="SM">
    <w:p w14:paraId="51E7BDE4" w14:textId="4AA1DBAE" w:rsidR="00483346" w:rsidRDefault="00483346">
      <w:pPr>
        <w:pStyle w:val="CommentText"/>
      </w:pPr>
      <w:r>
        <w:rPr>
          <w:rStyle w:val="CommentReference"/>
        </w:rPr>
        <w:annotationRef/>
      </w:r>
      <w:r w:rsidRPr="5C489414">
        <w:t xml:space="preserve">This is the policy: </w:t>
      </w:r>
      <w:hyperlink r:id="rId1">
        <w:r w:rsidRPr="75AA4F25">
          <w:t>Undergraduate Graduation Requirements Policy at MSU Moorhead</w:t>
        </w:r>
      </w:hyperlink>
    </w:p>
  </w:comment>
  <w:comment w:id="10" w:author="Sosa Machado, Maya" w:date="2026-02-12T12:46:00Z" w:initials="SM">
    <w:p w14:paraId="2196486F" w14:textId="51B9D20B" w:rsidR="00883379" w:rsidRDefault="00883379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"mailto:qt7554wd@minnstate.edu"</w:instrText>
      </w:r>
      <w:bookmarkStart w:id="12" w:name="_@_6FE5D319F00941C5AEC43F50F4F97E07Z"/>
      <w:r>
        <w:fldChar w:fldCharType="separate"/>
      </w:r>
      <w:bookmarkEnd w:id="12"/>
      <w:r w:rsidRPr="22F5A3C6">
        <w:rPr>
          <w:noProof/>
        </w:rPr>
        <w:t>@Paul, Nancy A</w:t>
      </w:r>
      <w:r>
        <w:fldChar w:fldCharType="end"/>
      </w:r>
      <w:r w:rsidRPr="41D6BEED">
        <w:t xml:space="preserve"> : Please see my addition to the last paragraph</w:t>
      </w:r>
    </w:p>
    <w:p w14:paraId="4A3F1BCF" w14:textId="7F449B5F" w:rsidR="00883379" w:rsidRDefault="00883379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5F4973" w15:done="0"/>
  <w15:commentEx w15:paraId="159F4B36" w15:paraIdParent="5A5F4973" w15:done="0"/>
  <w15:commentEx w15:paraId="0A04789D" w15:paraIdParent="5A5F4973" w15:done="0"/>
  <w15:commentEx w15:paraId="51E7BDE4" w15:paraIdParent="5A5F4973" w15:done="0"/>
  <w15:commentEx w15:paraId="4A3F1BCF" w15:paraIdParent="5A5F497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08CEECA" w16cex:dateUtc="2026-01-22T21:22:00Z"/>
  <w16cex:commentExtensible w16cex:durableId="56DDA0B4" w16cex:dateUtc="2026-01-28T20:36:00Z"/>
  <w16cex:commentExtensible w16cex:durableId="7A35111F" w16cex:dateUtc="2026-02-12T18:00:00Z"/>
  <w16cex:commentExtensible w16cex:durableId="72F941FD" w16cex:dateUtc="2026-02-12T18:12:00Z"/>
  <w16cex:commentExtensible w16cex:durableId="099645A5" w16cex:dateUtc="2026-02-12T18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5F4973" w16cid:durableId="608CEECA"/>
  <w16cid:commentId w16cid:paraId="159F4B36" w16cid:durableId="56DDA0B4"/>
  <w16cid:commentId w16cid:paraId="0A04789D" w16cid:durableId="7A35111F"/>
  <w16cid:commentId w16cid:paraId="51E7BDE4" w16cid:durableId="72F941FD"/>
  <w16cid:commentId w16cid:paraId="4A3F1BCF" w16cid:durableId="099645A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00435"/>
    <w:multiLevelType w:val="multilevel"/>
    <w:tmpl w:val="3160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D578F8"/>
    <w:multiLevelType w:val="multilevel"/>
    <w:tmpl w:val="2C1EE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174522">
    <w:abstractNumId w:val="0"/>
  </w:num>
  <w:num w:numId="2" w16cid:durableId="79267059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sa Machado, Maya">
    <w15:presenceInfo w15:providerId="AD" w15:userId="S::xv3116oz@minnstate.edu::af377b30-a248-4963-bbc8-853b599f1259"/>
  </w15:person>
  <w15:person w15:author="Carlson, Kristen M">
    <w15:presenceInfo w15:providerId="AD" w15:userId="S::ch9622ae@minnstate.edu::a55f38d2-0d94-4ac5-831b-a48c169c7f45"/>
  </w15:person>
  <w15:person w15:author="Paul, Nancy A">
    <w15:presenceInfo w15:providerId="AD" w15:userId="S::qt7554wd@minnstate.edu::a2122a9b-e7a2-4e57-af23-f8a06b2ccd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5F"/>
    <w:rsid w:val="00030475"/>
    <w:rsid w:val="001157E6"/>
    <w:rsid w:val="001739E1"/>
    <w:rsid w:val="003B09B4"/>
    <w:rsid w:val="003D65B6"/>
    <w:rsid w:val="003D6A83"/>
    <w:rsid w:val="00403FA9"/>
    <w:rsid w:val="00483346"/>
    <w:rsid w:val="00497A32"/>
    <w:rsid w:val="00501C00"/>
    <w:rsid w:val="0059063A"/>
    <w:rsid w:val="00655215"/>
    <w:rsid w:val="0069589B"/>
    <w:rsid w:val="00727139"/>
    <w:rsid w:val="00765136"/>
    <w:rsid w:val="007B57A7"/>
    <w:rsid w:val="0086135E"/>
    <w:rsid w:val="00883379"/>
    <w:rsid w:val="00891EF7"/>
    <w:rsid w:val="009215A9"/>
    <w:rsid w:val="00927BC1"/>
    <w:rsid w:val="00984F5F"/>
    <w:rsid w:val="00A55C5F"/>
    <w:rsid w:val="00A63422"/>
    <w:rsid w:val="00A75412"/>
    <w:rsid w:val="00A81DC0"/>
    <w:rsid w:val="00A85268"/>
    <w:rsid w:val="00B423B9"/>
    <w:rsid w:val="00B61C5E"/>
    <w:rsid w:val="00B9334F"/>
    <w:rsid w:val="00BF0032"/>
    <w:rsid w:val="00BF0F2A"/>
    <w:rsid w:val="00BF133C"/>
    <w:rsid w:val="00CA3258"/>
    <w:rsid w:val="00D51C67"/>
    <w:rsid w:val="00E30B09"/>
    <w:rsid w:val="00EA4E54"/>
    <w:rsid w:val="00EE6993"/>
    <w:rsid w:val="00EF5E78"/>
    <w:rsid w:val="00F33C9C"/>
    <w:rsid w:val="046C2160"/>
    <w:rsid w:val="0CD056A9"/>
    <w:rsid w:val="0E25CBE9"/>
    <w:rsid w:val="103858A6"/>
    <w:rsid w:val="117B7D4E"/>
    <w:rsid w:val="14D40A80"/>
    <w:rsid w:val="188E16EA"/>
    <w:rsid w:val="1F4E061C"/>
    <w:rsid w:val="1FFB6885"/>
    <w:rsid w:val="20B22C6F"/>
    <w:rsid w:val="25096631"/>
    <w:rsid w:val="260330A5"/>
    <w:rsid w:val="27F64127"/>
    <w:rsid w:val="28F7285F"/>
    <w:rsid w:val="34F6E4EC"/>
    <w:rsid w:val="35FF2786"/>
    <w:rsid w:val="362D2743"/>
    <w:rsid w:val="364D5C6E"/>
    <w:rsid w:val="3807F460"/>
    <w:rsid w:val="3C38B4D0"/>
    <w:rsid w:val="4FA22E14"/>
    <w:rsid w:val="527D8B6F"/>
    <w:rsid w:val="5537D365"/>
    <w:rsid w:val="57B6EEA2"/>
    <w:rsid w:val="5957938A"/>
    <w:rsid w:val="5BAE49CE"/>
    <w:rsid w:val="5C5AE159"/>
    <w:rsid w:val="5C6A8515"/>
    <w:rsid w:val="651FD19A"/>
    <w:rsid w:val="6AB1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97830"/>
  <w15:chartTrackingRefBased/>
  <w15:docId w15:val="{3ED552FC-E05B-4934-9CC1-349D7FFB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4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4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4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4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4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4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4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4F5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423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23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23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3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3B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754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334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nstate.edu/about/policies-procedures/list/graduation-requirement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F11EB7D334041B2C8AC4147FE416F" ma:contentTypeVersion="4" ma:contentTypeDescription="Create a new document." ma:contentTypeScope="" ma:versionID="91b3cf4ba3c43069dbf5ed9e75555606">
  <xsd:schema xmlns:xsd="http://www.w3.org/2001/XMLSchema" xmlns:xs="http://www.w3.org/2001/XMLSchema" xmlns:p="http://schemas.microsoft.com/office/2006/metadata/properties" xmlns:ns2="3ec604e6-d749-4f93-ba2a-220435f133d4" targetNamespace="http://schemas.microsoft.com/office/2006/metadata/properties" ma:root="true" ma:fieldsID="77a4f77e3fcb821af5023fea570d8977" ns2:_="">
    <xsd:import namespace="3ec604e6-d749-4f93-ba2a-220435f13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604e6-d749-4f93-ba2a-220435f13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81930A-450D-48E5-A4E5-2231F4007B4E}"/>
</file>

<file path=customXml/itemProps2.xml><?xml version="1.0" encoding="utf-8"?>
<ds:datastoreItem xmlns:ds="http://schemas.openxmlformats.org/officeDocument/2006/customXml" ds:itemID="{6EDA6CA7-95AA-4F7E-9D0F-8FB54EA0A648}">
  <ds:schemaRefs>
    <ds:schemaRef ds:uri="http://schemas.microsoft.com/office/2006/metadata/properties"/>
    <ds:schemaRef ds:uri="http://schemas.microsoft.com/office/infopath/2007/PartnerControls"/>
    <ds:schemaRef ds:uri="fff76e83-8c82-4a51-85ac-536f43a3e5b4"/>
    <ds:schemaRef ds:uri="2c510bdf-cb45-4ba2-b61c-4acb8c4da4b1"/>
  </ds:schemaRefs>
</ds:datastoreItem>
</file>

<file path=customXml/itemProps3.xml><?xml version="1.0" encoding="utf-8"?>
<ds:datastoreItem xmlns:ds="http://schemas.openxmlformats.org/officeDocument/2006/customXml" ds:itemID="{1C272C14-4927-4A66-94A3-53BD0F025F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Sosa Machado, Maya</dc:creator>
  <cp:keywords/>
  <dc:description/>
  <cp:lastModifiedBy>Sosa Machado, Maya</cp:lastModifiedBy>
  <cp:revision>8</cp:revision>
  <cp:lastPrinted>2026-01-23T18:11:00Z</cp:lastPrinted>
  <dcterms:created xsi:type="dcterms:W3CDTF">2026-01-22T21:23:00Z</dcterms:created>
  <dcterms:modified xsi:type="dcterms:W3CDTF">2026-02-12T18:47:00Z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22cf514c-c26a-4eb4-87e8-fea8abc17935</vt:lpwstr>
  </property>
  <property fmtid="{D5CDD505-2E9C-101B-9397-08002B2CF9AE}" pid="3" name="ContentTypeId">
    <vt:lpwstr>0x01010014CF11EB7D334041B2C8AC4147FE416F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