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8B62" w14:textId="77777777" w:rsidR="00D74796" w:rsidRPr="00D74796" w:rsidRDefault="00D74796" w:rsidP="00D74796">
      <w:pPr>
        <w:rPr>
          <w:b/>
          <w:bCs/>
          <w:color w:val="EE0000"/>
          <w:sz w:val="40"/>
          <w:szCs w:val="40"/>
        </w:rPr>
      </w:pPr>
      <w:r w:rsidRPr="00D74796">
        <w:rPr>
          <w:b/>
          <w:bCs/>
          <w:color w:val="EE0000"/>
          <w:sz w:val="40"/>
          <w:szCs w:val="40"/>
        </w:rPr>
        <w:t>Graduate Academic Warning and Suspension Policy</w:t>
      </w:r>
    </w:p>
    <w:p w14:paraId="51C5E260" w14:textId="77777777" w:rsidR="00D74796" w:rsidRPr="00D74796" w:rsidRDefault="00D74796" w:rsidP="00D74796">
      <w:r w:rsidRPr="00D74796">
        <w:rPr>
          <w:b/>
          <w:bCs/>
        </w:rPr>
        <w:t>Custodian of Policy:</w:t>
      </w:r>
      <w:r w:rsidRPr="00D74796">
        <w:t> Vice President of Academic Affairs/Graduate Council</w:t>
      </w:r>
    </w:p>
    <w:p w14:paraId="2F8A6A6C" w14:textId="77777777" w:rsidR="00D74796" w:rsidRPr="00D74796" w:rsidRDefault="00D74796" w:rsidP="00D74796">
      <w:r w:rsidRPr="00D74796">
        <w:rPr>
          <w:b/>
          <w:bCs/>
        </w:rPr>
        <w:t>Relevant Minnesota State System Policy:</w:t>
      </w:r>
    </w:p>
    <w:p w14:paraId="6C217A23" w14:textId="77777777" w:rsidR="00D74796" w:rsidRPr="00D74796" w:rsidRDefault="00D74796" w:rsidP="00D74796">
      <w:r w:rsidRPr="00D74796">
        <w:rPr>
          <w:b/>
          <w:bCs/>
        </w:rPr>
        <w:t>Effective Date:</w:t>
      </w:r>
      <w:r w:rsidRPr="00D74796">
        <w:t> Spring 2019</w:t>
      </w:r>
    </w:p>
    <w:p w14:paraId="5B5786CD" w14:textId="77777777" w:rsidR="00D74796" w:rsidRPr="00D74796" w:rsidRDefault="00D74796" w:rsidP="00D74796">
      <w:r w:rsidRPr="00D74796">
        <w:rPr>
          <w:b/>
          <w:bCs/>
        </w:rPr>
        <w:t>Last Review:</w:t>
      </w:r>
      <w:r w:rsidRPr="00D74796">
        <w:t> Spring 2019</w:t>
      </w:r>
    </w:p>
    <w:p w14:paraId="47DB4A80" w14:textId="77777777" w:rsidR="00D74796" w:rsidRPr="00D74796" w:rsidRDefault="00D74796" w:rsidP="00D74796">
      <w:r w:rsidRPr="00D74796">
        <w:rPr>
          <w:b/>
          <w:bCs/>
        </w:rPr>
        <w:t>Next Review:</w:t>
      </w:r>
      <w:r w:rsidRPr="00D74796">
        <w:t> Spring 2026</w:t>
      </w:r>
    </w:p>
    <w:p w14:paraId="42C5FD25" w14:textId="77777777" w:rsidR="00D74796" w:rsidRPr="00D74796" w:rsidRDefault="00D74796" w:rsidP="00D74796">
      <w:pPr>
        <w:rPr>
          <w:b/>
          <w:bCs/>
        </w:rPr>
      </w:pPr>
      <w:r w:rsidRPr="00D74796">
        <w:rPr>
          <w:b/>
          <w:bCs/>
        </w:rPr>
        <w:t>Policy</w:t>
      </w:r>
    </w:p>
    <w:p w14:paraId="408D5CD1" w14:textId="77777777" w:rsidR="00D74796" w:rsidRDefault="00D74796" w:rsidP="00D74796">
      <w:pPr>
        <w:rPr>
          <w:ins w:id="0" w:author="Sosa Machado, Maya" w:date="2026-02-11T08:35:00Z" w16du:dateUtc="2026-02-11T14:35:00Z"/>
        </w:rPr>
      </w:pPr>
      <w:r w:rsidRPr="00D74796">
        <w:t xml:space="preserve">All students at Minnesota State University Moorhead (MSUM) are required to maintain satisfactory academic progress. This means there are cumulative GPA thresholds and a </w:t>
      </w:r>
      <w:proofErr w:type="gramStart"/>
      <w:r w:rsidRPr="00D74796">
        <w:t>percent</w:t>
      </w:r>
      <w:proofErr w:type="gramEnd"/>
      <w:r w:rsidRPr="00D74796">
        <w:t xml:space="preserve"> of credit completion that students must achieve. Students are responsible for determining their own academic status, both by monitoring the “Holds” section of the online web registration program, and by comparing their own progress to the standards listed below.</w:t>
      </w:r>
    </w:p>
    <w:p w14:paraId="5DCED6D1" w14:textId="3D657508" w:rsidR="00D74796" w:rsidRPr="00D74796" w:rsidRDefault="00D74796" w:rsidP="00D74796">
      <w:ins w:id="1" w:author="Sosa Machado, Maya" w:date="2026-02-11T08:35:00Z" w16du:dateUtc="2026-02-11T14:35:00Z">
        <w:r>
          <w:t>Good Academic Sta</w:t>
        </w:r>
      </w:ins>
      <w:ins w:id="2" w:author="Sosa Machado, Maya" w:date="2026-02-11T08:36:00Z" w16du:dateUtc="2026-02-11T14:36:00Z">
        <w:r>
          <w:t>nding Requirements (both must be met):</w:t>
        </w:r>
      </w:ins>
    </w:p>
    <w:p w14:paraId="0A2E98BE" w14:textId="77777777" w:rsidR="00D74796" w:rsidRPr="00D74796" w:rsidRDefault="00D74796" w:rsidP="00D74796">
      <w:pPr>
        <w:numPr>
          <w:ilvl w:val="0"/>
          <w:numId w:val="6"/>
        </w:numPr>
      </w:pPr>
      <w:r w:rsidRPr="00D74796">
        <w:rPr>
          <w:b/>
          <w:bCs/>
        </w:rPr>
        <w:t>GPA Requirement for Continuation in Good Standing</w:t>
      </w:r>
      <w:r w:rsidRPr="00D74796">
        <w:t>. Graduate Students are required to maintain a 3.0 grade point average (GPA) on a 4.0 scale to</w:t>
      </w:r>
      <w:del w:id="3" w:author="Sosa Machado, Maya" w:date="2026-02-11T08:36:00Z" w16du:dateUtc="2026-02-11T14:36:00Z">
        <w:r w:rsidRPr="00D74796" w:rsidDel="00D74796">
          <w:delText xml:space="preserve"> be</w:delText>
        </w:r>
      </w:del>
      <w:r w:rsidRPr="00D74796">
        <w:t xml:space="preserve"> continue</w:t>
      </w:r>
      <w:del w:id="4" w:author="Sosa Machado, Maya" w:date="2026-02-11T08:36:00Z" w16du:dateUtc="2026-02-11T14:36:00Z">
        <w:r w:rsidRPr="00D74796" w:rsidDel="00D74796">
          <w:delText>d</w:delText>
        </w:r>
      </w:del>
      <w:r w:rsidRPr="00D74796">
        <w:t xml:space="preserve"> in a graduate program. Graduate students must have a GPA of 3.0 or higher at the time of graduation.</w:t>
      </w:r>
    </w:p>
    <w:p w14:paraId="38A66A32" w14:textId="77777777" w:rsidR="00D74796" w:rsidRPr="00D74796" w:rsidRDefault="00D74796" w:rsidP="00D74796">
      <w:pPr>
        <w:numPr>
          <w:ilvl w:val="0"/>
          <w:numId w:val="6"/>
        </w:numPr>
      </w:pPr>
      <w:r w:rsidRPr="00D74796">
        <w:rPr>
          <w:b/>
          <w:bCs/>
        </w:rPr>
        <w:t>Completion Rate Requirement for Continuation in Good Standing</w:t>
      </w:r>
      <w:r w:rsidRPr="00D74796">
        <w:t>. All students must complete 66.667% of the sum of all MSUM credits attempted plus all transfer credits accepted.</w:t>
      </w:r>
    </w:p>
    <w:p w14:paraId="6344CA57" w14:textId="053B12BE" w:rsidR="00D74796" w:rsidRPr="00D74796" w:rsidRDefault="00D74796" w:rsidP="00D74796">
      <w:pPr>
        <w:numPr>
          <w:ilvl w:val="1"/>
          <w:numId w:val="6"/>
        </w:numPr>
      </w:pPr>
      <w:r w:rsidRPr="00D74796">
        <w:t>MSUM credits attempted include all MSUM courses on a student's official record, including withdrawals</w:t>
      </w:r>
      <w:ins w:id="5" w:author="Sosa Machado, Maya" w:date="2026-02-11T08:37:00Z" w16du:dateUtc="2026-02-11T14:37:00Z">
        <w:r>
          <w:t xml:space="preserve"> (W)</w:t>
        </w:r>
      </w:ins>
      <w:r w:rsidRPr="00D74796">
        <w:t xml:space="preserve">, repeated courses, and grades of </w:t>
      </w:r>
      <w:del w:id="6" w:author="Sosa Machado, Maya" w:date="2026-02-11T08:37:00Z" w16du:dateUtc="2026-02-11T14:37:00Z">
        <w:r w:rsidRPr="00D74796" w:rsidDel="00D74796">
          <w:delText>Incomplete</w:delText>
        </w:r>
      </w:del>
      <w:ins w:id="7" w:author="Sosa Machado, Maya" w:date="2026-02-11T08:37:00Z" w16du:dateUtc="2026-02-11T14:37:00Z">
        <w:r>
          <w:t>i</w:t>
        </w:r>
        <w:r w:rsidRPr="00D74796">
          <w:t>ncomplete</w:t>
        </w:r>
        <w:r>
          <w:t xml:space="preserve"> (I)</w:t>
        </w:r>
      </w:ins>
      <w:r w:rsidRPr="00D74796">
        <w:t>.</w:t>
      </w:r>
    </w:p>
    <w:p w14:paraId="61136510" w14:textId="75FE9A18" w:rsidR="00D74796" w:rsidRPr="00D74796" w:rsidRDefault="00D74796" w:rsidP="00D74796">
      <w:pPr>
        <w:numPr>
          <w:ilvl w:val="1"/>
          <w:numId w:val="6"/>
        </w:numPr>
      </w:pPr>
      <w:r w:rsidRPr="00D74796">
        <w:t>MSUM withdrawals</w:t>
      </w:r>
      <w:ins w:id="8" w:author="Sosa Machado, Maya" w:date="2026-02-11T08:37:00Z" w16du:dateUtc="2026-02-11T14:37:00Z">
        <w:r>
          <w:t xml:space="preserve"> (W)</w:t>
        </w:r>
      </w:ins>
      <w:r w:rsidRPr="00D74796">
        <w:t xml:space="preserve">, grades of F, FN, NC, </w:t>
      </w:r>
      <w:del w:id="9" w:author="Sosa Machado, Maya" w:date="2026-02-11T08:38:00Z" w16du:dateUtc="2026-02-11T14:38:00Z">
        <w:r w:rsidRPr="00D74796" w:rsidDel="00D74796">
          <w:delText>Incompletes</w:delText>
        </w:r>
      </w:del>
      <w:ins w:id="10" w:author="Sosa Machado, Maya" w:date="2026-02-11T08:38:00Z" w16du:dateUtc="2026-02-11T14:38:00Z">
        <w:r>
          <w:t>i</w:t>
        </w:r>
        <w:r w:rsidRPr="00D74796">
          <w:t>ncompletes</w:t>
        </w:r>
      </w:ins>
      <w:r w:rsidRPr="00D74796">
        <w:t>, and missing grades count against percent completion because they result in zero credits earned for that course.</w:t>
      </w:r>
    </w:p>
    <w:p w14:paraId="40190183" w14:textId="77777777" w:rsidR="00D74796" w:rsidRPr="00D74796" w:rsidRDefault="00D74796" w:rsidP="00D74796">
      <w:pPr>
        <w:numPr>
          <w:ilvl w:val="1"/>
          <w:numId w:val="6"/>
        </w:numPr>
      </w:pPr>
      <w:r w:rsidRPr="00D74796">
        <w:t>Transfer credits accepted and earned credits listed on the MSUM transcript are included in the percent completion calculation as attempted credits.</w:t>
      </w:r>
    </w:p>
    <w:p w14:paraId="1A5BCB3E" w14:textId="77777777" w:rsidR="00D74796" w:rsidRPr="00D74796" w:rsidRDefault="00D74796" w:rsidP="00D74796">
      <w:pPr>
        <w:numPr>
          <w:ilvl w:val="1"/>
          <w:numId w:val="6"/>
        </w:numPr>
      </w:pPr>
      <w:r w:rsidRPr="00D74796">
        <w:lastRenderedPageBreak/>
        <w:t>Percent completion is calculated by dividing the number of earned credits by the sum of MSUM attempted credits plus transfer credits accepted.</w:t>
      </w:r>
    </w:p>
    <w:p w14:paraId="75D68978" w14:textId="471B7118" w:rsidR="00D74796" w:rsidRPr="00FB0B1E" w:rsidRDefault="00D74796" w:rsidP="63FDC91B">
      <w:pPr>
        <w:numPr>
          <w:ilvl w:val="0"/>
          <w:numId w:val="6"/>
        </w:numPr>
        <w:rPr>
          <w:ins w:id="11" w:author="Sosa Machado, Maya" w:date="2026-02-11T15:02:00Z" w16du:dateUtc="2026-02-11T15:02:47Z"/>
          <w:b/>
          <w:bCs/>
        </w:rPr>
      </w:pPr>
      <w:r w:rsidRPr="00D74796">
        <w:t xml:space="preserve">Academic warning, probation, and suspension holds are placed after the grading period at the end of each semester. Students whose cumulative GPA and completion rate meet the minimum standards are considered in “good standing”. </w:t>
      </w:r>
    </w:p>
    <w:p w14:paraId="7D2EA964" w14:textId="24E9FDAE" w:rsidR="00D74796" w:rsidRPr="00FB0B1E" w:rsidRDefault="00D74796" w:rsidP="00C8298F">
      <w:pPr>
        <w:numPr>
          <w:ilvl w:val="0"/>
          <w:numId w:val="6"/>
        </w:numPr>
        <w:rPr>
          <w:ins w:id="12" w:author="Sosa Machado, Maya" w:date="2026-02-11T08:39:00Z" w16du:dateUtc="2026-02-11T14:39:00Z"/>
          <w:b/>
          <w:bCs/>
          <w:rPrChange w:id="13" w:author="Sosa Machado, Maya" w:date="2026-02-11T08:52:00Z" w16du:dateUtc="2026-02-11T14:52:00Z">
            <w:rPr>
              <w:ins w:id="14" w:author="Sosa Machado, Maya" w:date="2026-02-11T08:39:00Z" w16du:dateUtc="2026-02-11T14:39:00Z"/>
            </w:rPr>
          </w:rPrChange>
        </w:rPr>
      </w:pPr>
      <w:ins w:id="15" w:author="Sosa Machado, Maya" w:date="2026-02-11T08:39:00Z" w16du:dateUtc="2026-02-11T14:39:00Z">
        <w:r w:rsidRPr="00FB0B1E">
          <w:rPr>
            <w:b/>
            <w:bCs/>
            <w:rPrChange w:id="16" w:author="Sosa Machado, Maya" w:date="2026-02-11T08:52:00Z" w16du:dateUtc="2026-02-11T14:52:00Z">
              <w:rPr/>
            </w:rPrChange>
          </w:rPr>
          <w:t>Academic Warning:</w:t>
        </w:r>
      </w:ins>
    </w:p>
    <w:p w14:paraId="0C678200" w14:textId="77777777" w:rsidR="00D74796" w:rsidRDefault="00D74796" w:rsidP="00D74796">
      <w:pPr>
        <w:numPr>
          <w:ilvl w:val="0"/>
          <w:numId w:val="6"/>
        </w:numPr>
        <w:rPr>
          <w:ins w:id="17" w:author="Sosa Machado, Maya" w:date="2026-02-11T08:42:00Z" w16du:dateUtc="2026-02-11T14:42:00Z"/>
        </w:rPr>
      </w:pPr>
      <w:ins w:id="18" w:author="Sosa Machado, Maya" w:date="2026-02-11T08:40:00Z" w16du:dateUtc="2026-02-11T14:40:00Z">
        <w:r>
          <w:t xml:space="preserve">Students in good standing at the beginning of the term </w:t>
        </w:r>
      </w:ins>
      <w:del w:id="19" w:author="Sosa Machado, Maya" w:date="2026-02-11T08:40:00Z" w16du:dateUtc="2026-02-11T14:40:00Z">
        <w:r w:rsidRPr="00D74796" w:rsidDel="00D74796">
          <w:delText xml:space="preserve">A student </w:delText>
        </w:r>
      </w:del>
      <w:r w:rsidRPr="00D74796">
        <w:t>whose GPA fall</w:t>
      </w:r>
      <w:del w:id="20" w:author="Sosa Machado, Maya" w:date="2026-02-11T08:40:00Z" w16du:dateUtc="2026-02-11T14:40:00Z">
        <w:r w:rsidRPr="00D74796" w:rsidDel="00D74796">
          <w:delText>s</w:delText>
        </w:r>
      </w:del>
      <w:r w:rsidRPr="00D74796">
        <w:t xml:space="preserve"> below 3.0 </w:t>
      </w:r>
      <w:ins w:id="21" w:author="Sosa Machado, Maya" w:date="2026-02-11T08:41:00Z" w16du:dateUtc="2026-02-11T14:41:00Z">
        <w:r>
          <w:t xml:space="preserve">and/or the minimum completion rate at the end of the term </w:t>
        </w:r>
      </w:ins>
      <w:r w:rsidRPr="00D74796">
        <w:t>will be placed on academic warning for the next semester</w:t>
      </w:r>
      <w:del w:id="22" w:author="Sosa Machado, Maya" w:date="2026-02-11T08:42:00Z" w16du:dateUtc="2026-02-11T14:42:00Z">
        <w:r w:rsidRPr="00D74796" w:rsidDel="00D74796">
          <w:delText xml:space="preserve"> in which the student enrolls</w:delText>
        </w:r>
      </w:del>
      <w:r w:rsidRPr="00D74796">
        <w:t xml:space="preserve">. </w:t>
      </w:r>
    </w:p>
    <w:p w14:paraId="5867BFDE" w14:textId="0A0174D4" w:rsidR="00FB0B1E" w:rsidRDefault="00D74796" w:rsidP="00FB0B1E">
      <w:pPr>
        <w:numPr>
          <w:ilvl w:val="0"/>
          <w:numId w:val="6"/>
        </w:numPr>
        <w:rPr>
          <w:ins w:id="23" w:author="Sosa Machado, Maya" w:date="2026-02-12T18:33:00Z" w16du:dateUtc="2026-02-12T18:33:45Z"/>
        </w:rPr>
      </w:pPr>
      <w:del w:id="24" w:author="Sosa Machado, Maya" w:date="2026-02-11T08:42:00Z" w16du:dateUtc="2026-02-11T14:42:00Z">
        <w:r w:rsidRPr="00D74796" w:rsidDel="00D74796">
          <w:delText>For s</w:delText>
        </w:r>
      </w:del>
      <w:ins w:id="25" w:author="Sosa Machado, Maya" w:date="2026-02-11T08:42:00Z" w16du:dateUtc="2026-02-11T14:42:00Z">
        <w:r>
          <w:t>S</w:t>
        </w:r>
      </w:ins>
      <w:r w:rsidRPr="00D74796">
        <w:t xml:space="preserve">tudents enrolled in a graduate program, </w:t>
      </w:r>
      <w:ins w:id="26" w:author="Sosa Machado, Maya" w:date="2026-02-11T08:42:00Z" w16du:dateUtc="2026-02-11T14:42:00Z">
        <w:r w:rsidR="00FB0B1E">
          <w:t xml:space="preserve">will have </w:t>
        </w:r>
      </w:ins>
      <w:r w:rsidRPr="00D74796">
        <w:t>the</w:t>
      </w:r>
      <w:ins w:id="27" w:author="Sosa Machado, Maya" w:date="2026-02-11T08:42:00Z" w16du:dateUtc="2026-02-11T14:42:00Z">
        <w:r w:rsidR="00FB0B1E">
          <w:t>ir</w:t>
        </w:r>
      </w:ins>
      <w:r w:rsidRPr="00D74796">
        <w:t xml:space="preserve"> record </w:t>
      </w:r>
      <w:del w:id="28" w:author="Sosa Machado, Maya" w:date="2026-02-11T08:43:00Z" w16du:dateUtc="2026-02-11T14:43:00Z">
        <w:r w:rsidRPr="00D74796" w:rsidDel="00FB0B1E">
          <w:delText xml:space="preserve">will be </w:delText>
        </w:r>
      </w:del>
      <w:r w:rsidRPr="00D74796">
        <w:t xml:space="preserve">reviewed </w:t>
      </w:r>
      <w:del w:id="29" w:author="Sosa Machado, Maya" w:date="2026-02-11T08:43:00Z" w16du:dateUtc="2026-02-11T14:43:00Z">
        <w:r w:rsidRPr="00D74796" w:rsidDel="00FB0B1E">
          <w:delText>by the student's graduate program coordinator</w:delText>
        </w:r>
      </w:del>
      <w:del w:id="30" w:author="Sosa Machado, Maya" w:date="2026-02-11T08:44:00Z" w16du:dateUtc="2026-02-11T14:44:00Z">
        <w:r w:rsidRPr="00D74796" w:rsidDel="00FB0B1E">
          <w:delText xml:space="preserve"> </w:delText>
        </w:r>
      </w:del>
      <w:r w:rsidRPr="00D74796">
        <w:t xml:space="preserve">and a </w:t>
      </w:r>
      <w:ins w:id="31" w:author="Sosa Machado, Maya" w:date="2026-02-11T08:44:00Z" w16du:dateUtc="2026-02-11T14:44:00Z">
        <w:r w:rsidR="00FB0B1E">
          <w:t xml:space="preserve">progress plan </w:t>
        </w:r>
      </w:ins>
      <w:del w:id="32" w:author="Sosa Machado, Maya" w:date="2026-02-11T08:44:00Z" w16du:dateUtc="2026-02-11T14:44:00Z">
        <w:r w:rsidRPr="00D74796" w:rsidDel="00FB0B1E">
          <w:delText>remediation plan may</w:delText>
        </w:r>
      </w:del>
      <w:ins w:id="33" w:author="Sosa Machado, Maya" w:date="2026-02-11T08:44:00Z" w16du:dateUtc="2026-02-11T14:44:00Z">
        <w:r w:rsidR="00FB0B1E">
          <w:t>will</w:t>
        </w:r>
      </w:ins>
      <w:r w:rsidRPr="00D74796">
        <w:t xml:space="preserve"> be developed. During the </w:t>
      </w:r>
      <w:ins w:id="34" w:author="Sosa Machado, Maya" w:date="2026-02-11T08:44:00Z" w16du:dateUtc="2026-02-11T14:44:00Z">
        <w:r w:rsidR="00FB0B1E">
          <w:t xml:space="preserve">semester of </w:t>
        </w:r>
      </w:ins>
      <w:r w:rsidRPr="00D74796">
        <w:t>academic warning</w:t>
      </w:r>
      <w:del w:id="35" w:author="Sosa Machado, Maya" w:date="2026-02-11T08:45:00Z" w16du:dateUtc="2026-02-11T14:45:00Z">
        <w:r w:rsidRPr="00D74796" w:rsidDel="00FB0B1E">
          <w:delText xml:space="preserve"> semester</w:delText>
        </w:r>
      </w:del>
      <w:r w:rsidRPr="00D74796">
        <w:t xml:space="preserve">, </w:t>
      </w:r>
      <w:ins w:id="36" w:author="Sosa Machado, Maya" w:date="2026-02-11T08:45:00Z" w16du:dateUtc="2026-02-11T14:45:00Z">
        <w:r w:rsidR="00FB0B1E">
          <w:t xml:space="preserve">students must meet </w:t>
        </w:r>
      </w:ins>
      <w:del w:id="37" w:author="Sosa Machado, Maya" w:date="2026-02-11T08:45:00Z" w16du:dateUtc="2026-02-11T14:45:00Z">
        <w:r w:rsidRPr="00D74796" w:rsidDel="00FB0B1E">
          <w:delText xml:space="preserve">a </w:delText>
        </w:r>
      </w:del>
      <w:ins w:id="38" w:author="Sosa Machado, Maya" w:date="2026-02-11T08:45:00Z" w16du:dateUtc="2026-02-11T14:45:00Z">
        <w:r w:rsidR="00FB0B1E">
          <w:t>both requirement</w:t>
        </w:r>
      </w:ins>
      <w:ins w:id="39" w:author="Sosa Machado, Maya" w:date="2026-02-11T08:46:00Z" w16du:dateUtc="2026-02-11T14:46:00Z">
        <w:r w:rsidR="00FB0B1E">
          <w:t>s for good standing and their progress plan.</w:t>
        </w:r>
      </w:ins>
    </w:p>
    <w:p w14:paraId="65C3D60D" w14:textId="34161A14" w:rsidR="00FB0B1E" w:rsidRDefault="00FB0B1E" w:rsidP="00FB0B1E">
      <w:pPr>
        <w:numPr>
          <w:ilvl w:val="0"/>
          <w:numId w:val="6"/>
        </w:numPr>
        <w:rPr>
          <w:ins w:id="40" w:author="Sosa Machado, Maya" w:date="2026-02-11T08:54:00Z" w16du:dateUtc="2026-02-11T14:54:00Z"/>
        </w:rPr>
      </w:pPr>
      <w:ins w:id="41" w:author="Sosa Machado, Maya" w:date="2026-02-11T08:46:00Z" w16du:dateUtc="2026-02-11T14:46:00Z">
        <w:r>
          <w:t>Students on warning at the beginning of the term who do not meet these requiremen</w:t>
        </w:r>
      </w:ins>
      <w:ins w:id="42" w:author="Sosa Machado, Maya" w:date="2026-02-11T08:47:00Z" w16du:dateUtc="2026-02-11T14:47:00Z">
        <w:r>
          <w:t>ts at end of the term will be placed on academic suspension</w:t>
        </w:r>
      </w:ins>
      <w:del w:id="43" w:author="Sosa Machado, Maya" w:date="2026-02-11T08:47:00Z" w16du:dateUtc="2026-02-11T14:47:00Z">
        <w:r w:rsidR="00D74796" w:rsidRPr="00D74796" w:rsidDel="00FB0B1E">
          <w:delText>minimum of 3.0 GPA must be achieved as well as the satisfactory completion of a remediation plan. A student's failure to satisfactorily complete a remediation plan and achieve a 3.0 in the semester following the academic warning semester will result in suspension from the graduate program</w:delText>
        </w:r>
      </w:del>
      <w:r w:rsidR="00D74796" w:rsidRPr="00D74796">
        <w:t>.</w:t>
      </w:r>
    </w:p>
    <w:p w14:paraId="605F595D" w14:textId="77777777" w:rsidR="0070752B" w:rsidRDefault="0070752B" w:rsidP="0070752B">
      <w:pPr>
        <w:rPr>
          <w:ins w:id="44" w:author="Sosa Machado, Maya" w:date="2026-02-11T08:54:00Z" w16du:dateUtc="2026-02-11T14:54:00Z"/>
        </w:rPr>
      </w:pPr>
    </w:p>
    <w:p w14:paraId="1F8436A7" w14:textId="4DDEDD53" w:rsidR="0070752B" w:rsidRDefault="0070752B" w:rsidP="0070752B">
      <w:pPr>
        <w:rPr>
          <w:ins w:id="45" w:author="Sosa Machado, Maya" w:date="2026-02-11T08:47:00Z" w16du:dateUtc="2026-02-11T14:47:00Z"/>
        </w:rPr>
      </w:pPr>
      <w:ins w:id="46" w:author="Sosa Machado, Maya" w:date="2026-02-11T08:54:00Z">
        <w:r w:rsidRPr="0070752B">
          <w:t>Students eligible to enroll in classes are considered in Good Academic Standing per NCAA Bylaw 14.</w:t>
        </w:r>
      </w:ins>
      <w:ins w:id="47" w:author="Sosa Machado, Maya" w:date="2026-02-12T15:48:00Z" w16du:dateUtc="2026-02-12T21:48:00Z">
        <w:r w:rsidR="00423949">
          <w:t>2</w:t>
        </w:r>
      </w:ins>
      <w:ins w:id="48" w:author="Sosa Machado, Maya" w:date="2026-02-11T08:54:00Z">
        <w:r w:rsidRPr="0070752B">
          <w:t>.</w:t>
        </w:r>
      </w:ins>
      <w:ins w:id="49" w:author="Sosa Machado, Maya" w:date="2026-02-12T15:48:00Z" w16du:dateUtc="2026-02-12T21:48:00Z">
        <w:r w:rsidR="00423949">
          <w:t>9</w:t>
        </w:r>
      </w:ins>
      <w:ins w:id="50" w:author="Sosa Machado, Maya" w:date="2026-02-11T08:54:00Z">
        <w:r w:rsidRPr="0070752B">
          <w:t>.</w:t>
        </w:r>
      </w:ins>
      <w:ins w:id="51" w:author="Sosa Machado, Maya" w:date="2026-02-12T15:48:00Z" w16du:dateUtc="2026-02-12T21:48:00Z">
        <w:r w:rsidR="00423949">
          <w:t>3.</w:t>
        </w:r>
      </w:ins>
      <w:ins w:id="52" w:author="Sosa Machado, Maya" w:date="2026-02-11T08:54:00Z">
        <w:r w:rsidRPr="0070752B">
          <w:t>1.</w:t>
        </w:r>
      </w:ins>
    </w:p>
    <w:p w14:paraId="23173F72" w14:textId="77777777" w:rsidR="00FB0B1E" w:rsidRPr="00FB0B1E" w:rsidRDefault="00FB0B1E" w:rsidP="00FB0B1E">
      <w:pPr>
        <w:rPr>
          <w:ins w:id="53" w:author="Sosa Machado, Maya" w:date="2026-02-11T08:47:00Z"/>
        </w:rPr>
      </w:pPr>
      <w:ins w:id="54" w:author="Sosa Machado, Maya" w:date="2026-02-11T08:47:00Z">
        <w:r w:rsidRPr="00FB0B1E">
          <w:rPr>
            <w:b/>
            <w:bCs/>
            <w:u w:val="single"/>
          </w:rPr>
          <w:t>Suspension: </w:t>
        </w:r>
        <w:r w:rsidRPr="00FB0B1E">
          <w:t> </w:t>
        </w:r>
      </w:ins>
    </w:p>
    <w:p w14:paraId="4DE9CE5B" w14:textId="3E2FE51D" w:rsidR="00FB0B1E" w:rsidRPr="00FB0B1E" w:rsidRDefault="00FB0B1E" w:rsidP="00FB0B1E">
      <w:pPr>
        <w:numPr>
          <w:ilvl w:val="0"/>
          <w:numId w:val="8"/>
        </w:numPr>
        <w:rPr>
          <w:ins w:id="55" w:author="Sosa Machado, Maya" w:date="2026-02-11T08:47:00Z"/>
        </w:rPr>
      </w:pPr>
      <w:ins w:id="56" w:author="Sosa Machado, Maya" w:date="2026-02-11T08:47:00Z">
        <w:r w:rsidRPr="00FB0B1E">
          <w:rPr>
            <w:u w:val="single"/>
          </w:rPr>
          <w:t>Students who are on academic suspension for the first time may not return to MSUM for one term</w:t>
        </w:r>
      </w:ins>
      <w:ins w:id="57" w:author="Sosa Machado, Maya" w:date="2026-02-11T08:47:00Z" w16du:dateUtc="2026-02-11T08:47:00Z">
        <w:r w:rsidRPr="626CA076">
          <w:rPr>
            <w:u w:val="single"/>
          </w:rPr>
          <w:t>.</w:t>
        </w:r>
      </w:ins>
      <w:ins w:id="58" w:author="Sosa Machado, Maya" w:date="2026-02-11T08:47:00Z">
        <w:r w:rsidRPr="00FB0B1E">
          <w:rPr>
            <w:u w:val="single"/>
          </w:rPr>
          <w:t xml:space="preserve"> </w:t>
        </w:r>
      </w:ins>
    </w:p>
    <w:p w14:paraId="1D9E6003" w14:textId="3CE63AEC" w:rsidR="00FB0B1E" w:rsidRPr="00FB0B1E" w:rsidRDefault="00FB0B1E" w:rsidP="00FB0B1E">
      <w:pPr>
        <w:numPr>
          <w:ilvl w:val="0"/>
          <w:numId w:val="1"/>
        </w:numPr>
        <w:rPr>
          <w:ins w:id="59" w:author="Sosa Machado, Maya" w:date="2026-02-11T08:47:00Z"/>
        </w:rPr>
      </w:pPr>
      <w:ins w:id="60" w:author="Sosa Machado, Maya" w:date="2026-02-11T08:47:00Z">
        <w:r w:rsidRPr="00FB0B1E">
          <w:rPr>
            <w:u w:val="single"/>
          </w:rPr>
          <w:t>Students on academic suspension may appeal their status to the Graduate </w:t>
        </w:r>
      </w:ins>
      <w:ins w:id="61" w:author="Sosa Machado, Maya" w:date="2026-02-11T08:49:00Z" w16du:dateUtc="2026-02-11T14:49:00Z">
        <w:r>
          <w:rPr>
            <w:u w:val="single"/>
          </w:rPr>
          <w:t>Dean</w:t>
        </w:r>
      </w:ins>
      <w:ins w:id="62" w:author="Sosa Machado, Maya" w:date="2026-02-11T08:47:00Z">
        <w:r w:rsidRPr="00FB0B1E">
          <w:rPr>
            <w:u w:val="single"/>
          </w:rPr>
          <w:t>. The appeal should be completed following the formal notification from the Office of Graduate &amp; Extended Learning and must be submitted by the deadline indicated in the notification. As part of the appeal, the student’s program coordinator must attach an academic success plan to be completed within the next term. </w:t>
        </w:r>
        <w:r w:rsidRPr="00FB0B1E">
          <w:t> </w:t>
        </w:r>
      </w:ins>
    </w:p>
    <w:p w14:paraId="5FD61C98" w14:textId="77777777" w:rsidR="00FB0B1E" w:rsidRPr="00FB0B1E" w:rsidRDefault="00FB0B1E" w:rsidP="00FB0B1E">
      <w:pPr>
        <w:numPr>
          <w:ilvl w:val="0"/>
          <w:numId w:val="2"/>
        </w:numPr>
        <w:rPr>
          <w:ins w:id="63" w:author="Sosa Machado, Maya" w:date="2026-02-11T08:47:00Z"/>
        </w:rPr>
      </w:pPr>
      <w:ins w:id="64" w:author="Sosa Machado, Maya" w:date="2026-02-11T08:47:00Z">
        <w:r w:rsidRPr="00FB0B1E">
          <w:rPr>
            <w:u w:val="single"/>
          </w:rPr>
          <w:lastRenderedPageBreak/>
          <w:t>Students who do not submit an appeal by the deadline or have their appeal denied will have their registration cancelled from subsequent semester classes.</w:t>
        </w:r>
        <w:r w:rsidRPr="00FB0B1E">
          <w:t> </w:t>
        </w:r>
      </w:ins>
    </w:p>
    <w:p w14:paraId="3413D454" w14:textId="77777777" w:rsidR="00FB0B1E" w:rsidRPr="00FB0B1E" w:rsidRDefault="00FB0B1E" w:rsidP="00FB0B1E">
      <w:pPr>
        <w:rPr>
          <w:ins w:id="65" w:author="Sosa Machado, Maya" w:date="2026-02-11T08:47:00Z"/>
        </w:rPr>
      </w:pPr>
      <w:ins w:id="66" w:author="Sosa Machado, Maya" w:date="2026-02-11T08:47:00Z">
        <w:r w:rsidRPr="00FB0B1E">
          <w:rPr>
            <w:b/>
            <w:bCs/>
            <w:u w:val="single"/>
          </w:rPr>
          <w:t>Probation: </w:t>
        </w:r>
        <w:r w:rsidRPr="00FB0B1E">
          <w:t> </w:t>
        </w:r>
      </w:ins>
    </w:p>
    <w:p w14:paraId="77C55D93" w14:textId="77777777" w:rsidR="00FB0B1E" w:rsidRPr="00FB0B1E" w:rsidRDefault="00FB0B1E" w:rsidP="00FB0B1E">
      <w:pPr>
        <w:numPr>
          <w:ilvl w:val="0"/>
          <w:numId w:val="5"/>
        </w:numPr>
        <w:rPr>
          <w:ins w:id="67" w:author="Sosa Machado, Maya" w:date="2026-02-11T08:47:00Z"/>
        </w:rPr>
      </w:pPr>
      <w:ins w:id="68" w:author="Sosa Machado, Maya" w:date="2026-02-11T08:47:00Z">
        <w:r w:rsidRPr="00FB0B1E">
          <w:rPr>
            <w:u w:val="single"/>
          </w:rPr>
          <w:t>Students who have a suspension appeal granted will be placed on academic probation and must successfully complete their academic success plan during this term.</w:t>
        </w:r>
        <w:r w:rsidRPr="00FB0B1E">
          <w:t> </w:t>
        </w:r>
      </w:ins>
    </w:p>
    <w:p w14:paraId="69A3C00B" w14:textId="7A6D0638" w:rsidR="00FB0B1E" w:rsidRPr="00FB0B1E" w:rsidRDefault="00FB0B1E" w:rsidP="00FB0B1E">
      <w:pPr>
        <w:numPr>
          <w:ilvl w:val="0"/>
          <w:numId w:val="7"/>
        </w:numPr>
        <w:rPr>
          <w:ins w:id="69" w:author="Sosa Machado, Maya" w:date="2026-02-11T08:47:00Z"/>
        </w:rPr>
      </w:pPr>
      <w:ins w:id="70" w:author="Sosa Machado, Maya" w:date="2026-02-11T08:47:00Z">
        <w:r w:rsidRPr="00FB0B1E">
          <w:rPr>
            <w:u w:val="single"/>
          </w:rPr>
          <w:t>Students who serve their academic suspension will be placed on academic probation.</w:t>
        </w:r>
        <w:r w:rsidRPr="00FB0B1E">
          <w:t> </w:t>
        </w:r>
      </w:ins>
    </w:p>
    <w:p w14:paraId="4A0B58B6" w14:textId="77777777" w:rsidR="00FB0B1E" w:rsidRPr="00FB0B1E" w:rsidRDefault="00FB0B1E" w:rsidP="00FB0B1E">
      <w:pPr>
        <w:numPr>
          <w:ilvl w:val="0"/>
          <w:numId w:val="3"/>
        </w:numPr>
        <w:rPr>
          <w:ins w:id="71" w:author="Sosa Machado, Maya" w:date="2026-02-11T08:47:00Z"/>
        </w:rPr>
      </w:pPr>
      <w:ins w:id="72" w:author="Sosa Machado, Maya" w:date="2026-02-11T08:47:00Z">
        <w:r w:rsidRPr="00FB0B1E">
          <w:rPr>
            <w:u w:val="single"/>
          </w:rPr>
          <w:t>Students on probation at the beginning of a term who do not meet the minimum cumulative requirements for good standing will remain on probation and be allowed to enroll for the next term if they have met the </w:t>
        </w:r>
        <w:r w:rsidRPr="00FB0B1E">
          <w:rPr>
            <w:b/>
            <w:bCs/>
            <w:u w:val="single"/>
          </w:rPr>
          <w:t>minimum term requirements</w:t>
        </w:r>
        <w:r w:rsidRPr="00FB0B1E">
          <w:rPr>
            <w:u w:val="single"/>
          </w:rPr>
          <w:t> for good standing. Students on probation at the beginning of a term who do not meet the minimum cumulative standards </w:t>
        </w:r>
        <w:r w:rsidRPr="00FB0B1E">
          <w:rPr>
            <w:b/>
            <w:bCs/>
            <w:u w:val="single"/>
          </w:rPr>
          <w:t>or</w:t>
        </w:r>
        <w:r w:rsidRPr="00FB0B1E">
          <w:rPr>
            <w:u w:val="single"/>
          </w:rPr>
          <w:t> the minimum term standards at the end of the term will be placed on academic suspension.</w:t>
        </w:r>
        <w:r w:rsidRPr="00FB0B1E">
          <w:t> </w:t>
        </w:r>
      </w:ins>
    </w:p>
    <w:p w14:paraId="30571B7B" w14:textId="77777777" w:rsidR="00FB0B1E" w:rsidRDefault="00FB0B1E" w:rsidP="00FB0B1E">
      <w:pPr>
        <w:numPr>
          <w:ilvl w:val="0"/>
          <w:numId w:val="4"/>
        </w:numPr>
        <w:rPr>
          <w:ins w:id="73" w:author="Sosa Machado, Maya" w:date="2026-02-11T08:54:00Z" w16du:dateUtc="2026-02-11T14:54:00Z"/>
        </w:rPr>
      </w:pPr>
      <w:ins w:id="74" w:author="Sosa Machado, Maya" w:date="2026-02-11T08:47:00Z">
        <w:r w:rsidRPr="00FB0B1E">
          <w:rPr>
            <w:u w:val="single"/>
          </w:rPr>
          <w:t>Once the student meets the minimum cumulative requirements for good standing, the probation status will be removed.</w:t>
        </w:r>
        <w:r w:rsidRPr="00FB0B1E">
          <w:t> </w:t>
        </w:r>
      </w:ins>
    </w:p>
    <w:p w14:paraId="7B88B34D" w14:textId="77777777" w:rsidR="0070752B" w:rsidRDefault="0070752B" w:rsidP="0070752B">
      <w:pPr>
        <w:rPr>
          <w:ins w:id="75" w:author="Sosa Machado, Maya" w:date="2026-02-11T08:54:00Z" w16du:dateUtc="2026-02-11T14:54:00Z"/>
        </w:rPr>
      </w:pPr>
    </w:p>
    <w:p w14:paraId="671BDBB6" w14:textId="780A783E" w:rsidR="0070752B" w:rsidRPr="00FB0B1E" w:rsidRDefault="0070752B">
      <w:pPr>
        <w:rPr>
          <w:ins w:id="76" w:author="Sosa Machado, Maya" w:date="2026-02-11T08:47:00Z"/>
        </w:rPr>
        <w:pPrChange w:id="77" w:author="Sosa Machado, Maya" w:date="2026-02-11T08:54:00Z" w16du:dateUtc="2026-02-11T14:54:00Z">
          <w:pPr>
            <w:numPr>
              <w:numId w:val="4"/>
            </w:numPr>
            <w:tabs>
              <w:tab w:val="num" w:pos="720"/>
            </w:tabs>
            <w:ind w:left="720" w:hanging="360"/>
          </w:pPr>
        </w:pPrChange>
      </w:pPr>
      <w:ins w:id="78" w:author="Sosa Machado, Maya" w:date="2026-02-11T08:54:00Z">
        <w:r w:rsidRPr="0070752B">
          <w:t>Students eligible to enroll in classes are considered in Good Academic Standing per NCAA Bylaw 14.</w:t>
        </w:r>
      </w:ins>
      <w:ins w:id="79" w:author="Sosa Machado, Maya" w:date="2026-02-12T15:48:00Z" w16du:dateUtc="2026-02-12T21:48:00Z">
        <w:r w:rsidR="00423949">
          <w:t>2</w:t>
        </w:r>
      </w:ins>
      <w:ins w:id="80" w:author="Sosa Machado, Maya" w:date="2026-02-11T08:54:00Z">
        <w:r w:rsidRPr="0070752B">
          <w:t>.</w:t>
        </w:r>
      </w:ins>
      <w:ins w:id="81" w:author="Sosa Machado, Maya" w:date="2026-02-12T15:48:00Z" w16du:dateUtc="2026-02-12T21:48:00Z">
        <w:r w:rsidR="00423949">
          <w:t>9.</w:t>
        </w:r>
      </w:ins>
      <w:ins w:id="82" w:author="Sosa Machado, Maya" w:date="2026-02-11T08:54:00Z">
        <w:r w:rsidRPr="0070752B">
          <w:t>3.1.</w:t>
        </w:r>
      </w:ins>
    </w:p>
    <w:p w14:paraId="242E8559" w14:textId="77777777" w:rsidR="00FB0B1E" w:rsidRPr="00D74796" w:rsidRDefault="00FB0B1E">
      <w:pPr>
        <w:pPrChange w:id="83" w:author="Sosa Machado, Maya" w:date="2026-02-11T08:47:00Z" w16du:dateUtc="2026-02-11T14:47:00Z">
          <w:pPr>
            <w:numPr>
              <w:numId w:val="6"/>
            </w:numPr>
            <w:tabs>
              <w:tab w:val="num" w:pos="720"/>
            </w:tabs>
            <w:ind w:left="720" w:hanging="360"/>
          </w:pPr>
        </w:pPrChange>
      </w:pPr>
    </w:p>
    <w:p w14:paraId="2663E47C" w14:textId="77777777" w:rsidR="00D74796" w:rsidRPr="00D74796" w:rsidRDefault="00D74796" w:rsidP="00D74796">
      <w:r w:rsidRPr="00D74796">
        <w:rPr>
          <w:b/>
          <w:bCs/>
        </w:rPr>
        <w:t>Rationale</w:t>
      </w:r>
    </w:p>
    <w:p w14:paraId="6141420F" w14:textId="77777777" w:rsidR="00D74796" w:rsidRPr="00D74796" w:rsidRDefault="00D74796" w:rsidP="00D74796">
      <w:r w:rsidRPr="00D74796">
        <w:t>Existing policy in Graduate Bulletin</w:t>
      </w:r>
    </w:p>
    <w:p w14:paraId="1F27224C" w14:textId="77777777" w:rsidR="00D74796" w:rsidRDefault="00D74796"/>
    <w:sectPr w:rsidR="00D74796">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174"/>
    <w:multiLevelType w:val="multilevel"/>
    <w:tmpl w:val="EADC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622ECA"/>
    <w:multiLevelType w:val="multilevel"/>
    <w:tmpl w:val="CA023BB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F4C24"/>
    <w:multiLevelType w:val="multilevel"/>
    <w:tmpl w:val="9468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3D6A89"/>
    <w:multiLevelType w:val="multilevel"/>
    <w:tmpl w:val="BAB0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AA20E6"/>
    <w:multiLevelType w:val="multilevel"/>
    <w:tmpl w:val="B2B4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E5490C"/>
    <w:multiLevelType w:val="multilevel"/>
    <w:tmpl w:val="0E12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3A2ECE"/>
    <w:multiLevelType w:val="multilevel"/>
    <w:tmpl w:val="C622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BC22DC"/>
    <w:multiLevelType w:val="multilevel"/>
    <w:tmpl w:val="03A6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0454216">
    <w:abstractNumId w:val="4"/>
  </w:num>
  <w:num w:numId="2" w16cid:durableId="1234657406">
    <w:abstractNumId w:val="7"/>
  </w:num>
  <w:num w:numId="3" w16cid:durableId="1469542816">
    <w:abstractNumId w:val="3"/>
  </w:num>
  <w:num w:numId="4" w16cid:durableId="1760246786">
    <w:abstractNumId w:val="6"/>
  </w:num>
  <w:num w:numId="5" w16cid:durableId="2098135653">
    <w:abstractNumId w:val="0"/>
  </w:num>
  <w:num w:numId="6" w16cid:durableId="504631489">
    <w:abstractNumId w:val="1"/>
  </w:num>
  <w:num w:numId="7" w16cid:durableId="556208876">
    <w:abstractNumId w:val="2"/>
  </w:num>
  <w:num w:numId="8" w16cid:durableId="82504698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sa Machado, Maya">
    <w15:presenceInfo w15:providerId="AD" w15:userId="S::xv3116oz@minnstate.edu::af377b30-a248-4963-bbc8-853b599f1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96"/>
    <w:rsid w:val="00020936"/>
    <w:rsid w:val="00177C75"/>
    <w:rsid w:val="001A4B0C"/>
    <w:rsid w:val="00231EEB"/>
    <w:rsid w:val="0031261A"/>
    <w:rsid w:val="00335DCB"/>
    <w:rsid w:val="004100D9"/>
    <w:rsid w:val="00423949"/>
    <w:rsid w:val="00465157"/>
    <w:rsid w:val="00496F1C"/>
    <w:rsid w:val="004D3C05"/>
    <w:rsid w:val="0052505F"/>
    <w:rsid w:val="0070752B"/>
    <w:rsid w:val="00807581"/>
    <w:rsid w:val="00874765"/>
    <w:rsid w:val="008979E4"/>
    <w:rsid w:val="009D3294"/>
    <w:rsid w:val="00B20279"/>
    <w:rsid w:val="00B34250"/>
    <w:rsid w:val="00B84460"/>
    <w:rsid w:val="00C044EF"/>
    <w:rsid w:val="00C57BA9"/>
    <w:rsid w:val="00C65B85"/>
    <w:rsid w:val="00C8298F"/>
    <w:rsid w:val="00D74796"/>
    <w:rsid w:val="00D975D0"/>
    <w:rsid w:val="00E031E0"/>
    <w:rsid w:val="00EB3CB1"/>
    <w:rsid w:val="00FB0B1E"/>
    <w:rsid w:val="06C96A40"/>
    <w:rsid w:val="1821C2D4"/>
    <w:rsid w:val="1A498C42"/>
    <w:rsid w:val="1DAED44F"/>
    <w:rsid w:val="57D72221"/>
    <w:rsid w:val="626CA076"/>
    <w:rsid w:val="630076E1"/>
    <w:rsid w:val="63FDC91B"/>
    <w:rsid w:val="66BFA9CE"/>
    <w:rsid w:val="75EC22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D75B"/>
  <w15:chartTrackingRefBased/>
  <w15:docId w15:val="{7409C9F8-E89A-4366-931D-2E41A0F4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796"/>
    <w:rPr>
      <w:rFonts w:eastAsiaTheme="majorEastAsia" w:cstheme="majorBidi"/>
      <w:color w:val="272727" w:themeColor="text1" w:themeTint="D8"/>
    </w:rPr>
  </w:style>
  <w:style w:type="paragraph" w:styleId="Title">
    <w:name w:val="Title"/>
    <w:basedOn w:val="Normal"/>
    <w:next w:val="Normal"/>
    <w:link w:val="TitleChar"/>
    <w:uiPriority w:val="10"/>
    <w:qFormat/>
    <w:rsid w:val="00D74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796"/>
    <w:pPr>
      <w:spacing w:before="160"/>
      <w:jc w:val="center"/>
    </w:pPr>
    <w:rPr>
      <w:i/>
      <w:iCs/>
      <w:color w:val="404040" w:themeColor="text1" w:themeTint="BF"/>
    </w:rPr>
  </w:style>
  <w:style w:type="character" w:customStyle="1" w:styleId="QuoteChar">
    <w:name w:val="Quote Char"/>
    <w:basedOn w:val="DefaultParagraphFont"/>
    <w:link w:val="Quote"/>
    <w:uiPriority w:val="29"/>
    <w:rsid w:val="00D74796"/>
    <w:rPr>
      <w:i/>
      <w:iCs/>
      <w:color w:val="404040" w:themeColor="text1" w:themeTint="BF"/>
    </w:rPr>
  </w:style>
  <w:style w:type="paragraph" w:styleId="ListParagraph">
    <w:name w:val="List Paragraph"/>
    <w:basedOn w:val="Normal"/>
    <w:uiPriority w:val="34"/>
    <w:qFormat/>
    <w:rsid w:val="00D74796"/>
    <w:pPr>
      <w:ind w:left="720"/>
      <w:contextualSpacing/>
    </w:pPr>
  </w:style>
  <w:style w:type="character" w:styleId="IntenseEmphasis">
    <w:name w:val="Intense Emphasis"/>
    <w:basedOn w:val="DefaultParagraphFont"/>
    <w:uiPriority w:val="21"/>
    <w:qFormat/>
    <w:rsid w:val="00D74796"/>
    <w:rPr>
      <w:i/>
      <w:iCs/>
      <w:color w:val="0F4761" w:themeColor="accent1" w:themeShade="BF"/>
    </w:rPr>
  </w:style>
  <w:style w:type="paragraph" w:styleId="IntenseQuote">
    <w:name w:val="Intense Quote"/>
    <w:basedOn w:val="Normal"/>
    <w:next w:val="Normal"/>
    <w:link w:val="IntenseQuoteChar"/>
    <w:uiPriority w:val="30"/>
    <w:qFormat/>
    <w:rsid w:val="00D74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796"/>
    <w:rPr>
      <w:i/>
      <w:iCs/>
      <w:color w:val="0F4761" w:themeColor="accent1" w:themeShade="BF"/>
    </w:rPr>
  </w:style>
  <w:style w:type="character" w:styleId="IntenseReference">
    <w:name w:val="Intense Reference"/>
    <w:basedOn w:val="DefaultParagraphFont"/>
    <w:uiPriority w:val="32"/>
    <w:qFormat/>
    <w:rsid w:val="00D74796"/>
    <w:rPr>
      <w:b/>
      <w:bCs/>
      <w:smallCaps/>
      <w:color w:val="0F4761" w:themeColor="accent1" w:themeShade="BF"/>
      <w:spacing w:val="5"/>
    </w:rPr>
  </w:style>
  <w:style w:type="paragraph" w:styleId="Revision">
    <w:name w:val="Revision"/>
    <w:hidden/>
    <w:uiPriority w:val="99"/>
    <w:semiHidden/>
    <w:rsid w:val="00D74796"/>
    <w:pPr>
      <w:spacing w:after="0" w:line="240" w:lineRule="auto"/>
    </w:pPr>
  </w:style>
  <w:style w:type="character" w:styleId="LineNumber">
    <w:name w:val="line number"/>
    <w:basedOn w:val="DefaultParagraphFont"/>
    <w:uiPriority w:val="99"/>
    <w:semiHidden/>
    <w:unhideWhenUsed/>
    <w:rsid w:val="001A4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11EB7D334041B2C8AC4147FE416F" ma:contentTypeVersion="4" ma:contentTypeDescription="Create a new document." ma:contentTypeScope="" ma:versionID="91b3cf4ba3c43069dbf5ed9e75555606">
  <xsd:schema xmlns:xsd="http://www.w3.org/2001/XMLSchema" xmlns:xs="http://www.w3.org/2001/XMLSchema" xmlns:p="http://schemas.microsoft.com/office/2006/metadata/properties" xmlns:ns2="3ec604e6-d749-4f93-ba2a-220435f133d4" targetNamespace="http://schemas.microsoft.com/office/2006/metadata/properties" ma:root="true" ma:fieldsID="77a4f77e3fcb821af5023fea570d8977" ns2:_="">
    <xsd:import namespace="3ec604e6-d749-4f93-ba2a-220435f13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604e6-d749-4f93-ba2a-220435f13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A692C-0434-46AF-96E3-08EB8329F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604e6-d749-4f93-ba2a-220435f13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48A9C-B0B9-4CFE-8C73-D2D51017AFE3}">
  <ds:schemaRefs>
    <ds:schemaRef ds:uri="http://schemas.microsoft.com/sharepoint/v3/contenttype/forms"/>
  </ds:schemaRefs>
</ds:datastoreItem>
</file>

<file path=customXml/itemProps3.xml><?xml version="1.0" encoding="utf-8"?>
<ds:datastoreItem xmlns:ds="http://schemas.openxmlformats.org/officeDocument/2006/customXml" ds:itemID="{087FB780-C925-4111-8A8E-6E1423EE46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Sosa Machado, Maya</dc:creator>
  <cp:keywords/>
  <dc:description/>
  <cp:lastModifiedBy>Muehler, Sarah</cp:lastModifiedBy>
  <cp:revision>7</cp:revision>
  <dcterms:created xsi:type="dcterms:W3CDTF">2026-02-11T14:16:00Z</dcterms:created>
  <dcterms:modified xsi:type="dcterms:W3CDTF">2026-02-13T16:13:00Z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123db5c9-701f-497e-a59c-03453e676c1f</vt:lpwstr>
  </property>
  <property fmtid="{D5CDD505-2E9C-101B-9397-08002B2CF9AE}" pid="3" name="ContentTypeId">
    <vt:lpwstr>0x01010014CF11EB7D334041B2C8AC4147FE416F</vt:lpwstr>
  </property>
  <property fmtid="{D5CDD505-2E9C-101B-9397-08002B2CF9AE}" pid="4" name="MediaServiceImageTags">
    <vt:lpwstr/>
  </property>
</Properties>
</file>