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BFD3" w14:textId="77777777" w:rsidR="00A373E0" w:rsidRPr="00A373E0" w:rsidRDefault="00A373E0" w:rsidP="00A373E0">
      <w:r w:rsidRPr="00FC5B1B">
        <w:rPr>
          <w:strike/>
          <w:rPrChange w:id="0" w:author="Muehler, Sarah" w:date="2026-02-04T09:55:00Z" w16du:dateUtc="2026-02-04T15:55:00Z">
            <w:rPr/>
          </w:rPrChange>
        </w:rPr>
        <w:t xml:space="preserve">Service Dogs &amp; </w:t>
      </w:r>
      <w:r w:rsidRPr="00A373E0">
        <w:rPr>
          <w:highlight w:val="yellow"/>
          <w:rPrChange w:id="1" w:author="Eade, Chuck" w:date="2026-02-03T10:50:00Z" w16du:dateUtc="2026-02-03T16:50:00Z">
            <w:rPr/>
          </w:rPrChange>
        </w:rPr>
        <w:t>Emotional Support Animals Policy</w:t>
      </w:r>
    </w:p>
    <w:p w14:paraId="17B7BEDF" w14:textId="77777777" w:rsidR="00A373E0" w:rsidRPr="00A373E0" w:rsidRDefault="00A373E0" w:rsidP="00A373E0">
      <w:r w:rsidRPr="00A373E0">
        <w:rPr>
          <w:b/>
          <w:bCs/>
        </w:rPr>
        <w:t>Custodian of Policy:</w:t>
      </w:r>
      <w:r w:rsidRPr="00A373E0">
        <w:t> VP for Enrollment Management and Student Affairs</w:t>
      </w:r>
    </w:p>
    <w:p w14:paraId="7F2233D8" w14:textId="77777777" w:rsidR="00A373E0" w:rsidRPr="00A373E0" w:rsidRDefault="00A373E0" w:rsidP="00A373E0">
      <w:r w:rsidRPr="00A373E0">
        <w:rPr>
          <w:b/>
          <w:bCs/>
        </w:rPr>
        <w:t>Effective Date: </w:t>
      </w:r>
      <w:r w:rsidRPr="00A373E0">
        <w:t>March 2019</w:t>
      </w:r>
    </w:p>
    <w:p w14:paraId="5E2BE692" w14:textId="77777777" w:rsidR="00A373E0" w:rsidRPr="00A373E0" w:rsidRDefault="00A373E0" w:rsidP="00A373E0">
      <w:r w:rsidRPr="00A373E0">
        <w:rPr>
          <w:b/>
          <w:bCs/>
        </w:rPr>
        <w:t>Last Review: </w:t>
      </w:r>
      <w:r w:rsidRPr="00A373E0">
        <w:t>Spring 2019</w:t>
      </w:r>
    </w:p>
    <w:p w14:paraId="553947AE" w14:textId="77777777" w:rsidR="00A373E0" w:rsidRPr="00A373E0" w:rsidRDefault="00A373E0" w:rsidP="00A373E0">
      <w:r w:rsidRPr="00A373E0">
        <w:rPr>
          <w:b/>
          <w:bCs/>
        </w:rPr>
        <w:t>Next Review:</w:t>
      </w:r>
      <w:r w:rsidRPr="00A373E0">
        <w:t> 2026</w:t>
      </w:r>
    </w:p>
    <w:p w14:paraId="117FB37C" w14:textId="77777777" w:rsidR="00A373E0" w:rsidRPr="00A373E0" w:rsidRDefault="00A373E0" w:rsidP="00A373E0">
      <w:pPr>
        <w:rPr>
          <w:b/>
          <w:bCs/>
        </w:rPr>
      </w:pPr>
      <w:r w:rsidRPr="00A373E0">
        <w:rPr>
          <w:b/>
          <w:bCs/>
        </w:rPr>
        <w:t>Policy</w:t>
      </w:r>
    </w:p>
    <w:p w14:paraId="6E5F277D" w14:textId="2DDBA0D5" w:rsidR="00A373E0" w:rsidRDefault="00A373E0" w:rsidP="00A373E0">
      <w:pPr>
        <w:rPr>
          <w:ins w:id="2" w:author="Eade, Chuck" w:date="2026-02-03T10:52:00Z" w16du:dateUtc="2026-02-03T16:52:00Z"/>
        </w:rPr>
      </w:pPr>
      <w:r w:rsidRPr="00A373E0">
        <w:t xml:space="preserve">In compliance with </w:t>
      </w:r>
      <w:ins w:id="3" w:author="Eade, Chuck" w:date="2026-02-03T10:50:00Z" w16du:dateUtc="2026-02-03T16:50:00Z">
        <w:r>
          <w:t xml:space="preserve">the Fair Housing Act (FHA), </w:t>
        </w:r>
      </w:ins>
      <w:del w:id="4" w:author="Eade, Chuck" w:date="2026-02-03T10:50:00Z" w16du:dateUtc="2026-02-03T16:50:00Z">
        <w:r w:rsidRPr="00A373E0" w:rsidDel="00A373E0">
          <w:delText xml:space="preserve">applicable law, </w:delText>
        </w:r>
      </w:del>
      <w:r w:rsidRPr="00A373E0">
        <w:t xml:space="preserve">MSUM </w:t>
      </w:r>
      <w:ins w:id="5" w:author="Eade, Chuck" w:date="2026-02-03T10:51:00Z" w16du:dateUtc="2026-02-03T16:51:00Z">
        <w:r>
          <w:t>is committed to allow emotional support animals (ESA) determined to be necessary to provide individuals with mental or psych</w:t>
        </w:r>
      </w:ins>
      <w:ins w:id="6" w:author="Eade, Chuck" w:date="2026-02-03T10:52:00Z" w16du:dateUtc="2026-02-03T16:52:00Z">
        <w:r>
          <w:t xml:space="preserve">iatric </w:t>
        </w:r>
        <w:proofErr w:type="gramStart"/>
        <w:r>
          <w:t>disabilities</w:t>
        </w:r>
        <w:proofErr w:type="gramEnd"/>
        <w:r>
          <w:t xml:space="preserve"> an equal opportunity to use and enjoy University housing.  </w:t>
        </w:r>
      </w:ins>
    </w:p>
    <w:p w14:paraId="3CA0FFFC" w14:textId="77777777" w:rsidR="008426F0" w:rsidRDefault="008426F0" w:rsidP="00A373E0">
      <w:pPr>
        <w:rPr>
          <w:ins w:id="7" w:author="Eade, Chuck" w:date="2026-02-03T10:57:00Z" w16du:dateUtc="2026-02-03T16:57:00Z"/>
        </w:rPr>
      </w:pPr>
      <w:ins w:id="8" w:author="Eade, Chuck" w:date="2026-02-03T10:54:00Z" w16du:dateUtc="2026-02-03T16:54:00Z">
        <w:r>
          <w:t xml:space="preserve">Although it is policy of MSUM that individuals are generally prohibited from having animals of any type in </w:t>
        </w:r>
        <w:proofErr w:type="gramStart"/>
        <w:r>
          <w:t>University</w:t>
        </w:r>
        <w:proofErr w:type="gramEnd"/>
        <w:r>
          <w:t xml:space="preserve"> housing, MSUM will consider </w:t>
        </w:r>
      </w:ins>
      <w:ins w:id="9" w:author="Eade, Chuck" w:date="2026-02-03T10:55:00Z" w16du:dateUtc="2026-02-03T16:55:00Z">
        <w:r>
          <w:t>a request by an individual with a</w:t>
        </w:r>
      </w:ins>
      <w:ins w:id="10" w:author="Eade, Chuck" w:date="2026-02-03T10:56:00Z" w16du:dateUtc="2026-02-03T16:56:00Z">
        <w:r>
          <w:t xml:space="preserve"> mental health </w:t>
        </w:r>
      </w:ins>
      <w:ins w:id="11" w:author="Eade, Chuck" w:date="2026-02-03T10:55:00Z" w16du:dateUtc="2026-02-03T16:55:00Z">
        <w:r>
          <w:t xml:space="preserve">disability for reasonable accommodation from this prohibition to allow an </w:t>
        </w:r>
        <w:proofErr w:type="gramStart"/>
        <w:r>
          <w:t>emotional support animal</w:t>
        </w:r>
        <w:proofErr w:type="gramEnd"/>
        <w:r>
          <w:t xml:space="preserve"> </w:t>
        </w:r>
      </w:ins>
      <w:ins w:id="12" w:author="Eade, Chuck" w:date="2026-02-03T10:57:00Z" w16du:dateUtc="2026-02-03T16:57:00Z">
        <w:r>
          <w:t>(ESA)</w:t>
        </w:r>
      </w:ins>
      <w:ins w:id="13" w:author="Eade, Chuck" w:date="2026-02-03T10:55:00Z" w16du:dateUtc="2026-02-03T16:55:00Z">
        <w:r>
          <w:t>.</w:t>
        </w:r>
      </w:ins>
    </w:p>
    <w:p w14:paraId="39C4201A" w14:textId="77777777" w:rsidR="00733A2A" w:rsidRPr="00733A2A" w:rsidRDefault="00733A2A" w:rsidP="00733A2A">
      <w:pPr>
        <w:rPr>
          <w:ins w:id="14" w:author="Eade, Chuck" w:date="2026-02-03T16:14:00Z"/>
        </w:rPr>
      </w:pPr>
      <w:ins w:id="15" w:author="Eade, Chuck" w:date="2026-02-03T16:14:00Z">
        <w:r w:rsidRPr="00733A2A">
          <w:t xml:space="preserve">No ESA may be kept in </w:t>
        </w:r>
        <w:proofErr w:type="gramStart"/>
        <w:r w:rsidRPr="00733A2A">
          <w:t>University</w:t>
        </w:r>
        <w:proofErr w:type="gramEnd"/>
        <w:r w:rsidRPr="00733A2A">
          <w:t xml:space="preserve"> housing at any time prior to the student receiving approval as a reasonable accommodation pursuant to this Policy.  Animals found to be in residence prior to this formal approval must be removed immediately.  Failure to abide by this restriction will be considered a violation of the Student Code of Conduct. </w:t>
        </w:r>
      </w:ins>
    </w:p>
    <w:p w14:paraId="7ED50C34" w14:textId="06FAB688" w:rsidR="00A373E0" w:rsidRDefault="008426F0" w:rsidP="00A373E0">
      <w:pPr>
        <w:rPr>
          <w:ins w:id="16" w:author="Eade, Chuck" w:date="2026-02-03T10:59:00Z" w16du:dateUtc="2026-02-03T16:59:00Z"/>
        </w:rPr>
      </w:pPr>
      <w:ins w:id="17" w:author="Eade, Chuck" w:date="2026-02-03T10:57:00Z" w16du:dateUtc="2026-02-03T16:57:00Z">
        <w:r>
          <w:t>Minnesota State Moorhead may not permit an ESA w</w:t>
        </w:r>
      </w:ins>
      <w:ins w:id="18" w:author="Eade, Chuck" w:date="2026-02-03T10:58:00Z" w16du:dateUtc="2026-02-03T16:58:00Z">
        <w:r>
          <w:t xml:space="preserve">hen the animal poses a substantial and direct threat to the health or safety or when the presence of the animal constitutes a fundamental alteration to the nature of the program or service.  </w:t>
        </w:r>
      </w:ins>
      <w:ins w:id="19" w:author="Eade, Chuck" w:date="2026-02-03T10:59:00Z" w16du:dateUtc="2026-02-03T16:59:00Z">
        <w:r>
          <w:t>Minnesota State Moorhead will make those determinations on a case-by-case basis.</w:t>
        </w:r>
      </w:ins>
    </w:p>
    <w:p w14:paraId="4BB35960" w14:textId="77777777" w:rsidR="008426F0" w:rsidRDefault="008426F0" w:rsidP="00A373E0">
      <w:pPr>
        <w:rPr>
          <w:ins w:id="20" w:author="Eade, Chuck" w:date="2026-02-03T10:52:00Z" w16du:dateUtc="2026-02-03T16:52:00Z"/>
        </w:rPr>
      </w:pPr>
    </w:p>
    <w:p w14:paraId="6B154448" w14:textId="58BF9091" w:rsidR="00A373E0" w:rsidRPr="00A373E0" w:rsidDel="008426F0" w:rsidRDefault="00A373E0" w:rsidP="00A373E0">
      <w:pPr>
        <w:rPr>
          <w:del w:id="21" w:author="Eade, Chuck" w:date="2026-02-03T11:00:00Z" w16du:dateUtc="2026-02-03T17:00:00Z"/>
        </w:rPr>
      </w:pPr>
      <w:del w:id="22" w:author="Eade, Chuck" w:date="2026-02-03T11:00:00Z" w16du:dateUtc="2026-02-03T17:00:00Z">
        <w:r w:rsidRPr="00A373E0" w:rsidDel="008426F0">
          <w:delText>generally allows service animals in its buildings, classrooms, residence halls, meetings, dining areas, recreational facilities, activities and events when the animal is accompanied by an individual with a disability who indicates the service animal is trained to provide, and does provide, a specific service to them that is directly related to their disability.</w:delText>
        </w:r>
      </w:del>
    </w:p>
    <w:p w14:paraId="29E96CC1" w14:textId="27740A31" w:rsidR="00A373E0" w:rsidRPr="00A373E0" w:rsidDel="008426F0" w:rsidRDefault="00A373E0" w:rsidP="00A373E0">
      <w:pPr>
        <w:rPr>
          <w:del w:id="23" w:author="Eade, Chuck" w:date="2026-02-03T11:00:00Z" w16du:dateUtc="2026-02-03T17:00:00Z"/>
        </w:rPr>
      </w:pPr>
      <w:del w:id="24" w:author="Eade, Chuck" w:date="2026-02-03T11:00:00Z" w16du:dateUtc="2026-02-03T17:00:00Z">
        <w:r w:rsidRPr="00A373E0" w:rsidDel="008426F0">
          <w:delText>MSUM may not permit service animals when the animal poses a substantial and direct threat to health or safety or when the presence of the animal constitutes a fundamental alteration to the nature of the program or service. MSUM will make those determinations on a case-by-case basis.</w:delText>
        </w:r>
      </w:del>
    </w:p>
    <w:p w14:paraId="7AFDDF7B" w14:textId="09AFA9BD" w:rsidR="00A373E0" w:rsidRPr="00A373E0" w:rsidDel="008426F0" w:rsidRDefault="00A373E0" w:rsidP="00A373E0">
      <w:pPr>
        <w:rPr>
          <w:del w:id="25" w:author="Eade, Chuck" w:date="2026-02-03T11:00:00Z" w16du:dateUtc="2026-02-03T17:00:00Z"/>
        </w:rPr>
      </w:pPr>
      <w:del w:id="26" w:author="Eade, Chuck" w:date="2026-02-03T11:00:00Z" w16du:dateUtc="2026-02-03T17:00:00Z">
        <w:r w:rsidRPr="00A373E0" w:rsidDel="008426F0">
          <w:rPr>
            <w:b/>
            <w:bCs/>
          </w:rPr>
          <w:delText>MSUM Inquiries Regarding Service Animals</w:delText>
        </w:r>
      </w:del>
    </w:p>
    <w:p w14:paraId="78737ACD" w14:textId="74510F92" w:rsidR="00A373E0" w:rsidRPr="00A373E0" w:rsidDel="008426F0" w:rsidRDefault="00A373E0" w:rsidP="00A373E0">
      <w:pPr>
        <w:rPr>
          <w:del w:id="27" w:author="Eade, Chuck" w:date="2026-02-03T11:00:00Z" w16du:dateUtc="2026-02-03T17:00:00Z"/>
        </w:rPr>
      </w:pPr>
      <w:del w:id="28" w:author="Eade, Chuck" w:date="2026-02-03T11:00:00Z" w16du:dateUtc="2026-02-03T17:00:00Z">
        <w:r w:rsidRPr="00A373E0" w:rsidDel="008426F0">
          <w:lastRenderedPageBreak/>
          <w:delText>In general, MSUM will not ask about the nature or extent of a person’s disability, but may make two inquiries to determine whether an animal qualifies as a service animal. MSUM may ask:</w:delText>
        </w:r>
      </w:del>
    </w:p>
    <w:p w14:paraId="013AF3E7" w14:textId="7E5BBD3C" w:rsidR="00A373E0" w:rsidRPr="00A373E0" w:rsidDel="008426F0" w:rsidRDefault="00A373E0" w:rsidP="00A373E0">
      <w:pPr>
        <w:numPr>
          <w:ilvl w:val="0"/>
          <w:numId w:val="1"/>
        </w:numPr>
        <w:rPr>
          <w:del w:id="29" w:author="Eade, Chuck" w:date="2026-02-03T11:00:00Z" w16du:dateUtc="2026-02-03T17:00:00Z"/>
        </w:rPr>
      </w:pPr>
      <w:del w:id="30" w:author="Eade, Chuck" w:date="2026-02-03T11:00:00Z" w16du:dateUtc="2026-02-03T17:00:00Z">
        <w:r w:rsidRPr="00A373E0" w:rsidDel="008426F0">
          <w:delText>If the animal is required because of a disability and;</w:delText>
        </w:r>
      </w:del>
    </w:p>
    <w:p w14:paraId="4DAB87E9" w14:textId="2AA48D6F" w:rsidR="00A373E0" w:rsidRPr="00A373E0" w:rsidDel="008426F0" w:rsidRDefault="00A373E0" w:rsidP="00A373E0">
      <w:pPr>
        <w:numPr>
          <w:ilvl w:val="0"/>
          <w:numId w:val="1"/>
        </w:numPr>
        <w:rPr>
          <w:del w:id="31" w:author="Eade, Chuck" w:date="2026-02-03T11:00:00Z" w16du:dateUtc="2026-02-03T17:00:00Z"/>
        </w:rPr>
      </w:pPr>
      <w:del w:id="32" w:author="Eade, Chuck" w:date="2026-02-03T11:00:00Z" w16du:dateUtc="2026-02-03T17:00:00Z">
        <w:r w:rsidRPr="00A373E0" w:rsidDel="008426F0">
          <w:delText>What work or task the animal has been trained to perform.</w:delText>
        </w:r>
      </w:del>
    </w:p>
    <w:p w14:paraId="4889C8D1" w14:textId="41916304" w:rsidR="00A373E0" w:rsidRPr="00A373E0" w:rsidDel="008426F0" w:rsidRDefault="00A373E0" w:rsidP="00A373E0">
      <w:pPr>
        <w:rPr>
          <w:del w:id="33" w:author="Eade, Chuck" w:date="2026-02-03T11:00:00Z" w16du:dateUtc="2026-02-03T17:00:00Z"/>
        </w:rPr>
      </w:pPr>
      <w:del w:id="34" w:author="Eade, Chuck" w:date="2026-02-03T11:00:00Z" w16du:dateUtc="2026-02-03T17:00:00Z">
        <w:r w:rsidRPr="00A373E0" w:rsidDel="008426F0">
          <w:delText>MSUM cannot require documentation, such as proof that the animal has been certified, trained, or licensed as a service animal. Generally, MSUM may not make any inquiries about a service animal when it is readily apparent that an animal is trained to do work or perform tasks for an individual with a disability (e.g., the dog is observed guiding an individual who is blind or has low vision, pulling a person's wheelchair, or providing assistance with stability or balance to an individual with an observable mobility disability).</w:delText>
        </w:r>
      </w:del>
    </w:p>
    <w:p w14:paraId="68E9D0B1" w14:textId="19A42F71" w:rsidR="00A373E0" w:rsidRPr="00A373E0" w:rsidDel="008426F0" w:rsidRDefault="00A373E0" w:rsidP="00A373E0">
      <w:pPr>
        <w:rPr>
          <w:del w:id="35" w:author="Eade, Chuck" w:date="2026-02-03T11:00:00Z" w16du:dateUtc="2026-02-03T17:00:00Z"/>
        </w:rPr>
      </w:pPr>
      <w:del w:id="36" w:author="Eade, Chuck" w:date="2026-02-03T11:00:00Z" w16du:dateUtc="2026-02-03T17:00:00Z">
        <w:r w:rsidRPr="00A373E0" w:rsidDel="008426F0">
          <w:delText>Specific questions related to the use of service animals on the MSUM campus by visitors can be directed to the Director of Accessibility Resources.</w:delText>
        </w:r>
      </w:del>
    </w:p>
    <w:p w14:paraId="6CF7FD2D" w14:textId="468102B7" w:rsidR="00A373E0" w:rsidRPr="00A373E0" w:rsidDel="008426F0" w:rsidRDefault="00A373E0" w:rsidP="00A373E0">
      <w:pPr>
        <w:rPr>
          <w:del w:id="37" w:author="Eade, Chuck" w:date="2026-02-03T11:00:00Z" w16du:dateUtc="2026-02-03T17:00:00Z"/>
        </w:rPr>
      </w:pPr>
      <w:del w:id="38" w:author="Eade, Chuck" w:date="2026-02-03T11:00:00Z" w16du:dateUtc="2026-02-03T17:00:00Z">
        <w:r w:rsidRPr="00A373E0" w:rsidDel="008426F0">
          <w:rPr>
            <w:b/>
            <w:bCs/>
          </w:rPr>
          <w:delText>Responsibilities of Handlers</w:delText>
        </w:r>
      </w:del>
    </w:p>
    <w:p w14:paraId="00B89040" w14:textId="323F174C" w:rsidR="00A373E0" w:rsidRPr="00A373E0" w:rsidDel="008426F0" w:rsidRDefault="00A373E0" w:rsidP="00A373E0">
      <w:pPr>
        <w:rPr>
          <w:del w:id="39" w:author="Eade, Chuck" w:date="2026-02-03T11:00:00Z" w16du:dateUtc="2026-02-03T17:00:00Z"/>
        </w:rPr>
      </w:pPr>
      <w:del w:id="40" w:author="Eade, Chuck" w:date="2026-02-03T11:00:00Z" w16du:dateUtc="2026-02-03T17:00:00Z">
        <w:r w:rsidRPr="00A373E0" w:rsidDel="008426F0">
          <w:delText>Students who wish to bring a service animal to campus are strongly encouraged to partner with Accessibility Resources, especially if other academic accommodations are required. Additionally, students who plan to live in on-campus housing are strongly encouraged to inform Housing and Residence Life that they plan to have a service animal with them in student housing. Advance notice of a service animal for on-campus housing may allow more flexibility in meeting student’s specific requests for housing. Staff and faculty with service animals are encouraged to contact Human Resources.</w:delText>
        </w:r>
      </w:del>
    </w:p>
    <w:p w14:paraId="4382A61D" w14:textId="3CFCBFC2" w:rsidR="00A373E0" w:rsidRPr="00A373E0" w:rsidDel="008426F0" w:rsidRDefault="00A373E0" w:rsidP="00A373E0">
      <w:pPr>
        <w:rPr>
          <w:del w:id="41" w:author="Eade, Chuck" w:date="2026-02-03T11:00:00Z" w16du:dateUtc="2026-02-03T17:00:00Z"/>
        </w:rPr>
      </w:pPr>
      <w:del w:id="42" w:author="Eade, Chuck" w:date="2026-02-03T11:00:00Z" w16du:dateUtc="2026-02-03T17:00:00Z">
        <w:r w:rsidRPr="00A373E0" w:rsidDel="008426F0">
          <w:delText>Handlers are responsible for any damage or injuries caused by their animals and must take appropriate precautions to prevent property damage or injury. The cost of care, arrangements and responsibilities for the well-being of a service animal are the sole responsibility of the handler at all times.</w:delText>
        </w:r>
      </w:del>
    </w:p>
    <w:p w14:paraId="062B8F97" w14:textId="3051D6C5" w:rsidR="00A373E0" w:rsidRPr="00A373E0" w:rsidDel="008426F0" w:rsidRDefault="00A373E0" w:rsidP="00A373E0">
      <w:pPr>
        <w:rPr>
          <w:del w:id="43" w:author="Eade, Chuck" w:date="2026-02-03T11:00:00Z" w16du:dateUtc="2026-02-03T17:00:00Z"/>
        </w:rPr>
      </w:pPr>
      <w:del w:id="44" w:author="Eade, Chuck" w:date="2026-02-03T11:00:00Z" w16du:dateUtc="2026-02-03T17:00:00Z">
        <w:r w:rsidRPr="00A373E0" w:rsidDel="008426F0">
          <w:rPr>
            <w:b/>
            <w:bCs/>
          </w:rPr>
          <w:delText>Service Animal Control Requirements</w:delText>
        </w:r>
      </w:del>
    </w:p>
    <w:p w14:paraId="503045C2" w14:textId="46840B5A" w:rsidR="00A373E0" w:rsidRPr="00A373E0" w:rsidDel="008426F0" w:rsidRDefault="00A373E0" w:rsidP="00A373E0">
      <w:pPr>
        <w:numPr>
          <w:ilvl w:val="0"/>
          <w:numId w:val="2"/>
        </w:numPr>
        <w:rPr>
          <w:del w:id="45" w:author="Eade, Chuck" w:date="2026-02-03T11:00:00Z" w16du:dateUtc="2026-02-03T17:00:00Z"/>
        </w:rPr>
      </w:pPr>
      <w:del w:id="46" w:author="Eade, Chuck" w:date="2026-02-03T11:00:00Z" w16du:dateUtc="2026-02-03T17:00:00Z">
        <w:r w:rsidRPr="00A373E0" w:rsidDel="008426F0">
          <w:delText>The animal should be on a leash when not providing a needed service to the handler.</w:delText>
        </w:r>
      </w:del>
    </w:p>
    <w:p w14:paraId="66F0FC44" w14:textId="6D2AE474" w:rsidR="00A373E0" w:rsidRPr="00A373E0" w:rsidDel="008426F0" w:rsidRDefault="00A373E0" w:rsidP="00A373E0">
      <w:pPr>
        <w:numPr>
          <w:ilvl w:val="0"/>
          <w:numId w:val="2"/>
        </w:numPr>
        <w:rPr>
          <w:del w:id="47" w:author="Eade, Chuck" w:date="2026-02-03T11:00:00Z" w16du:dateUtc="2026-02-03T17:00:00Z"/>
        </w:rPr>
      </w:pPr>
      <w:del w:id="48" w:author="Eade, Chuck" w:date="2026-02-03T11:00:00Z" w16du:dateUtc="2026-02-03T17:00:00Z">
        <w:r w:rsidRPr="00A373E0" w:rsidDel="008426F0">
          <w:delText>The animal should respond to voice or hand commands at all times, and be in full control of the handler.</w:delText>
        </w:r>
      </w:del>
    </w:p>
    <w:p w14:paraId="460A9FE8" w14:textId="731E31D1" w:rsidR="00A373E0" w:rsidRPr="00A373E0" w:rsidDel="008426F0" w:rsidRDefault="00A373E0" w:rsidP="00A373E0">
      <w:pPr>
        <w:numPr>
          <w:ilvl w:val="0"/>
          <w:numId w:val="2"/>
        </w:numPr>
        <w:rPr>
          <w:del w:id="49" w:author="Eade, Chuck" w:date="2026-02-03T11:00:00Z" w16du:dateUtc="2026-02-03T17:00:00Z"/>
        </w:rPr>
      </w:pPr>
      <w:del w:id="50" w:author="Eade, Chuck" w:date="2026-02-03T11:00:00Z" w16du:dateUtc="2026-02-03T17:00:00Z">
        <w:r w:rsidRPr="00A373E0" w:rsidDel="008426F0">
          <w:delText>To the extent possible, the animal should be unobtrusive to other individuals and the learning, living, and working environment.</w:delText>
        </w:r>
      </w:del>
    </w:p>
    <w:p w14:paraId="20A57401" w14:textId="4B6C98F9" w:rsidR="00A373E0" w:rsidRPr="00A373E0" w:rsidDel="008426F0" w:rsidRDefault="00A373E0" w:rsidP="00A373E0">
      <w:pPr>
        <w:numPr>
          <w:ilvl w:val="0"/>
          <w:numId w:val="2"/>
        </w:numPr>
        <w:rPr>
          <w:del w:id="51" w:author="Eade, Chuck" w:date="2026-02-03T11:00:00Z" w16du:dateUtc="2026-02-03T17:00:00Z"/>
        </w:rPr>
      </w:pPr>
      <w:del w:id="52" w:author="Eade, Chuck" w:date="2026-02-03T11:00:00Z" w16du:dateUtc="2026-02-03T17:00:00Z">
        <w:r w:rsidRPr="00A373E0" w:rsidDel="008426F0">
          <w:lastRenderedPageBreak/>
          <w:delText>Identification – It is recommended that the animal wear some type of commonly recognized identification symbol, identifying the animal as a working animal, but not disclosing disability.</w:delText>
        </w:r>
      </w:del>
    </w:p>
    <w:p w14:paraId="43E43CA5" w14:textId="53EF85B4" w:rsidR="007F20B6" w:rsidRDefault="007F20B6" w:rsidP="00A373E0">
      <w:pPr>
        <w:rPr>
          <w:ins w:id="53" w:author="Eade, Chuck" w:date="2026-02-03T11:17:00Z" w16du:dateUtc="2026-02-03T17:17:00Z"/>
          <w:b/>
          <w:bCs/>
        </w:rPr>
      </w:pPr>
      <w:ins w:id="54" w:author="Eade, Chuck" w:date="2026-02-03T11:17:00Z" w16du:dateUtc="2026-02-03T17:17:00Z">
        <w:r>
          <w:rPr>
            <w:b/>
            <w:bCs/>
          </w:rPr>
          <w:t>Procedures</w:t>
        </w:r>
      </w:ins>
    </w:p>
    <w:p w14:paraId="24F96FE6" w14:textId="77777777" w:rsidR="001F0440" w:rsidRDefault="001F0440" w:rsidP="001F0440">
      <w:pPr>
        <w:rPr>
          <w:ins w:id="55" w:author="Eade, Chuck" w:date="2026-02-03T11:30:00Z" w16du:dateUtc="2026-02-03T17:30:00Z"/>
        </w:rPr>
      </w:pPr>
      <w:ins w:id="56" w:author="Eade, Chuck" w:date="2026-02-03T11:29:00Z">
        <w:r w:rsidRPr="001F0440">
          <w:rPr>
            <w:rPrChange w:id="57" w:author="Eade, Chuck" w:date="2026-02-03T11:29:00Z" w16du:dateUtc="2026-02-03T17:29:00Z">
              <w:rPr>
                <w:b/>
                <w:bCs/>
              </w:rPr>
            </w:rPrChange>
          </w:rPr>
          <w:t xml:space="preserve">Requests for emotional support animals in </w:t>
        </w:r>
        <w:proofErr w:type="gramStart"/>
        <w:r w:rsidRPr="001F0440">
          <w:rPr>
            <w:rPrChange w:id="58" w:author="Eade, Chuck" w:date="2026-02-03T11:29:00Z" w16du:dateUtc="2026-02-03T17:29:00Z">
              <w:rPr>
                <w:b/>
                <w:bCs/>
              </w:rPr>
            </w:rPrChange>
          </w:rPr>
          <w:t>University</w:t>
        </w:r>
        <w:proofErr w:type="gramEnd"/>
        <w:r w:rsidRPr="001F0440">
          <w:rPr>
            <w:rPrChange w:id="59" w:author="Eade, Chuck" w:date="2026-02-03T11:29:00Z" w16du:dateUtc="2026-02-03T17:29:00Z">
              <w:rPr>
                <w:b/>
                <w:bCs/>
              </w:rPr>
            </w:rPrChange>
          </w:rPr>
          <w:t xml:space="preserve"> housing are governed by the following guidelines:</w:t>
        </w:r>
      </w:ins>
    </w:p>
    <w:p w14:paraId="6FCC4512" w14:textId="77777777" w:rsidR="00733A2A" w:rsidRDefault="001F0440" w:rsidP="00B04733">
      <w:pPr>
        <w:pStyle w:val="ListParagraph"/>
        <w:numPr>
          <w:ilvl w:val="0"/>
          <w:numId w:val="8"/>
        </w:numPr>
        <w:rPr>
          <w:ins w:id="60" w:author="Eade, Chuck" w:date="2026-02-03T16:13:00Z" w16du:dateUtc="2026-02-03T22:13:00Z"/>
        </w:rPr>
      </w:pPr>
      <w:ins w:id="61" w:author="Eade, Chuck" w:date="2026-02-03T11:29:00Z">
        <w:r w:rsidRPr="001F0440">
          <w:rPr>
            <w:rPrChange w:id="62" w:author="Eade, Chuck" w:date="2026-02-03T11:29:00Z" w16du:dateUtc="2026-02-03T17:29:00Z">
              <w:rPr>
                <w:b/>
                <w:bCs/>
              </w:rPr>
            </w:rPrChange>
          </w:rPr>
          <w:t>Requesting an Emotional Support Animal</w:t>
        </w:r>
      </w:ins>
    </w:p>
    <w:p w14:paraId="51A6BE06" w14:textId="40FB924B" w:rsidR="00B04733" w:rsidRDefault="00B04733" w:rsidP="00733A2A">
      <w:pPr>
        <w:pStyle w:val="ListParagraph"/>
        <w:numPr>
          <w:ilvl w:val="1"/>
          <w:numId w:val="8"/>
        </w:numPr>
        <w:rPr>
          <w:ins w:id="63" w:author="Eade, Chuck" w:date="2026-02-03T16:13:00Z" w16du:dateUtc="2026-02-03T22:13:00Z"/>
        </w:rPr>
      </w:pPr>
      <w:ins w:id="64" w:author="Eade, Chuck" w:date="2026-02-03T16:13:00Z" w16du:dateUtc="2026-02-03T22:13:00Z">
        <w:r w:rsidRPr="00733A2A">
          <w:rPr>
            <w:rFonts w:eastAsia="Times New Roman" w:cs="Times New Roman"/>
            <w:kern w:val="0"/>
            <w14:ligatures w14:val="none"/>
            <w:rPrChange w:id="65" w:author="Eade, Chuck" w:date="2026-02-03T16:13:00Z" w16du:dateUtc="2026-02-03T22:13:00Z">
              <w:rPr/>
            </w:rPrChange>
          </w:rPr>
          <w:t xml:space="preserve">No ESA may be kept in </w:t>
        </w:r>
        <w:proofErr w:type="gramStart"/>
        <w:r w:rsidRPr="00733A2A">
          <w:rPr>
            <w:rFonts w:eastAsia="Times New Roman" w:cs="Times New Roman"/>
            <w:kern w:val="0"/>
            <w14:ligatures w14:val="none"/>
            <w:rPrChange w:id="66" w:author="Eade, Chuck" w:date="2026-02-03T16:13:00Z" w16du:dateUtc="2026-02-03T22:13:00Z">
              <w:rPr/>
            </w:rPrChange>
          </w:rPr>
          <w:t>University</w:t>
        </w:r>
        <w:proofErr w:type="gramEnd"/>
        <w:r w:rsidRPr="00733A2A">
          <w:rPr>
            <w:rFonts w:eastAsia="Times New Roman" w:cs="Times New Roman"/>
            <w:kern w:val="0"/>
            <w14:ligatures w14:val="none"/>
            <w:rPrChange w:id="67" w:author="Eade, Chuck" w:date="2026-02-03T16:13:00Z" w16du:dateUtc="2026-02-03T22:13:00Z">
              <w:rPr/>
            </w:rPrChange>
          </w:rPr>
          <w:t xml:space="preserve"> housing at any time prior to the student receiving approval as a reasonable accommodation pursuant to this Policy.  Animals found to be in residence prior to this formal approval must be removed immediately.  Failure to abide by this restriction will be considered a violation of the Student Code of Conduct. </w:t>
        </w:r>
      </w:ins>
    </w:p>
    <w:p w14:paraId="3CDD49F1" w14:textId="2A45C517" w:rsidR="00D1217E" w:rsidRDefault="001F0440" w:rsidP="001F0440">
      <w:pPr>
        <w:pStyle w:val="ListParagraph"/>
        <w:numPr>
          <w:ilvl w:val="1"/>
          <w:numId w:val="8"/>
        </w:numPr>
        <w:rPr>
          <w:ins w:id="68" w:author="Eade, Chuck" w:date="2026-02-03T11:37:00Z" w16du:dateUtc="2026-02-03T17:37:00Z"/>
        </w:rPr>
      </w:pPr>
      <w:ins w:id="69" w:author="Eade, Chuck" w:date="2026-02-03T11:29:00Z">
        <w:r w:rsidRPr="001F0440">
          <w:rPr>
            <w:rPrChange w:id="70" w:author="Eade, Chuck" w:date="2026-02-03T11:29:00Z" w16du:dateUtc="2026-02-03T17:29:00Z">
              <w:rPr>
                <w:b/>
                <w:bCs/>
              </w:rPr>
            </w:rPrChange>
          </w:rPr>
          <w:t xml:space="preserve">An individual with a mental health disability must complete </w:t>
        </w:r>
      </w:ins>
      <w:ins w:id="71" w:author="Eade, Chuck" w:date="2026-02-03T11:31:00Z" w16du:dateUtc="2026-02-03T17:31:00Z">
        <w:r>
          <w:t>t</w:t>
        </w:r>
      </w:ins>
      <w:ins w:id="72" w:author="Eade, Chuck" w:date="2026-02-03T11:29:00Z">
        <w:r w:rsidRPr="001F0440">
          <w:rPr>
            <w:rPrChange w:id="73" w:author="Eade, Chuck" w:date="2026-02-03T11:29:00Z" w16du:dateUtc="2026-02-03T17:29:00Z">
              <w:rPr>
                <w:b/>
                <w:bCs/>
              </w:rPr>
            </w:rPrChange>
          </w:rPr>
          <w:t xml:space="preserve">he Accessibility </w:t>
        </w:r>
      </w:ins>
      <w:ins w:id="74" w:author="Eade, Chuck" w:date="2026-02-03T11:31:00Z" w16du:dateUtc="2026-02-03T17:31:00Z">
        <w:r>
          <w:t>Resources ESA Request</w:t>
        </w:r>
      </w:ins>
      <w:ins w:id="75" w:author="Eade, Chuck" w:date="2026-02-03T11:29:00Z">
        <w:r w:rsidRPr="001F0440">
          <w:rPr>
            <w:rPrChange w:id="76" w:author="Eade, Chuck" w:date="2026-02-03T11:29:00Z" w16du:dateUtc="2026-02-03T17:29:00Z">
              <w:rPr>
                <w:b/>
                <w:bCs/>
              </w:rPr>
            </w:rPrChange>
          </w:rPr>
          <w:t xml:space="preserve"> Form</w:t>
        </w:r>
      </w:ins>
      <w:ins w:id="77" w:author="Eade, Chuck" w:date="2026-02-03T11:37:00Z" w16du:dateUtc="2026-02-03T17:37:00Z">
        <w:r w:rsidR="00D1217E">
          <w:t>.</w:t>
        </w:r>
      </w:ins>
      <w:ins w:id="78" w:author="Eade, Chuck" w:date="2026-02-03T11:36:00Z" w16du:dateUtc="2026-02-03T17:36:00Z">
        <w:r w:rsidR="00D1217E">
          <w:t xml:space="preserve">  </w:t>
        </w:r>
      </w:ins>
      <w:ins w:id="79" w:author="Eade, Chuck" w:date="2026-02-03T11:29:00Z">
        <w:r w:rsidRPr="001F0440">
          <w:rPr>
            <w:rPrChange w:id="80" w:author="Eade, Chuck" w:date="2026-02-03T11:29:00Z" w16du:dateUtc="2026-02-03T17:29:00Z">
              <w:rPr>
                <w:b/>
                <w:bCs/>
              </w:rPr>
            </w:rPrChange>
          </w:rPr>
          <w:t xml:space="preserve">If the individual requires assistance completing the forms due to a disability, Accessibility </w:t>
        </w:r>
      </w:ins>
      <w:ins w:id="81" w:author="Eade, Chuck" w:date="2026-02-03T11:36:00Z" w16du:dateUtc="2026-02-03T17:36:00Z">
        <w:r w:rsidR="00D1217E">
          <w:t>Res</w:t>
        </w:r>
      </w:ins>
      <w:ins w:id="82" w:author="Eade, Chuck" w:date="2026-02-03T11:37:00Z" w16du:dateUtc="2026-02-03T17:37:00Z">
        <w:r w:rsidR="00D1217E">
          <w:t xml:space="preserve">ources </w:t>
        </w:r>
      </w:ins>
      <w:ins w:id="83" w:author="Eade, Chuck" w:date="2026-02-03T11:29:00Z">
        <w:r w:rsidRPr="001F0440">
          <w:rPr>
            <w:rPrChange w:id="84" w:author="Eade, Chuck" w:date="2026-02-03T11:29:00Z" w16du:dateUtc="2026-02-03T17:29:00Z">
              <w:rPr>
                <w:b/>
                <w:bCs/>
              </w:rPr>
            </w:rPrChange>
          </w:rPr>
          <w:t xml:space="preserve">will </w:t>
        </w:r>
        <w:proofErr w:type="gramStart"/>
        <w:r w:rsidRPr="001F0440">
          <w:rPr>
            <w:rPrChange w:id="85" w:author="Eade, Chuck" w:date="2026-02-03T11:29:00Z" w16du:dateUtc="2026-02-03T17:29:00Z">
              <w:rPr>
                <w:b/>
                <w:bCs/>
              </w:rPr>
            </w:rPrChange>
          </w:rPr>
          <w:t>provide assistanc</w:t>
        </w:r>
      </w:ins>
      <w:ins w:id="86" w:author="Eade, Chuck" w:date="2026-02-03T11:37:00Z" w16du:dateUtc="2026-02-03T17:37:00Z">
        <w:r w:rsidR="00D1217E">
          <w:t>e</w:t>
        </w:r>
      </w:ins>
      <w:proofErr w:type="gramEnd"/>
      <w:ins w:id="87" w:author="Eade, Chuck" w:date="2026-02-03T11:38:00Z" w16du:dateUtc="2026-02-03T17:38:00Z">
        <w:r w:rsidR="00D1217E">
          <w:t>.</w:t>
        </w:r>
      </w:ins>
    </w:p>
    <w:p w14:paraId="010A8BEF" w14:textId="77777777" w:rsidR="00D1217E" w:rsidRDefault="001F0440" w:rsidP="00D1217E">
      <w:pPr>
        <w:pStyle w:val="ListParagraph"/>
        <w:numPr>
          <w:ilvl w:val="1"/>
          <w:numId w:val="8"/>
        </w:numPr>
        <w:rPr>
          <w:ins w:id="88" w:author="Eade, Chuck" w:date="2026-02-03T11:44:00Z" w16du:dateUtc="2026-02-03T17:44:00Z"/>
        </w:rPr>
      </w:pPr>
      <w:ins w:id="89" w:author="Eade, Chuck" w:date="2026-02-03T11:29:00Z">
        <w:r w:rsidRPr="001F0440">
          <w:rPr>
            <w:rPrChange w:id="90" w:author="Eade, Chuck" w:date="2026-02-03T11:29:00Z" w16du:dateUtc="2026-02-03T17:29:00Z">
              <w:rPr>
                <w:b/>
                <w:bCs/>
              </w:rPr>
            </w:rPrChange>
          </w:rPr>
          <w:t xml:space="preserve">b. The individual must </w:t>
        </w:r>
        <w:proofErr w:type="gramStart"/>
        <w:r w:rsidRPr="001F0440">
          <w:rPr>
            <w:rPrChange w:id="91" w:author="Eade, Chuck" w:date="2026-02-03T11:29:00Z" w16du:dateUtc="2026-02-03T17:29:00Z">
              <w:rPr>
                <w:b/>
                <w:bCs/>
              </w:rPr>
            </w:rPrChange>
          </w:rPr>
          <w:t>make arrangements</w:t>
        </w:r>
        <w:proofErr w:type="gramEnd"/>
        <w:r w:rsidRPr="001F0440">
          <w:rPr>
            <w:rPrChange w:id="92" w:author="Eade, Chuck" w:date="2026-02-03T11:29:00Z" w16du:dateUtc="2026-02-03T17:29:00Z">
              <w:rPr>
                <w:b/>
                <w:bCs/>
              </w:rPr>
            </w:rPrChange>
          </w:rPr>
          <w:t xml:space="preserve"> for a meeting with Accessibility </w:t>
        </w:r>
      </w:ins>
      <w:ins w:id="93" w:author="Eade, Chuck" w:date="2026-02-03T11:38:00Z" w16du:dateUtc="2026-02-03T17:38:00Z">
        <w:r w:rsidR="00D1217E">
          <w:t>Resources</w:t>
        </w:r>
      </w:ins>
      <w:ins w:id="94" w:author="Eade, Chuck" w:date="2026-02-03T11:29:00Z">
        <w:r w:rsidRPr="001F0440">
          <w:rPr>
            <w:rPrChange w:id="95" w:author="Eade, Chuck" w:date="2026-02-03T11:29:00Z" w16du:dateUtc="2026-02-03T17:29:00Z">
              <w:rPr>
                <w:b/>
                <w:bCs/>
              </w:rPr>
            </w:rPrChange>
          </w:rPr>
          <w:t xml:space="preserve"> to discuss the </w:t>
        </w:r>
      </w:ins>
      <w:ins w:id="96" w:author="Eade, Chuck" w:date="2026-02-03T11:38:00Z" w16du:dateUtc="2026-02-03T17:38:00Z">
        <w:r w:rsidR="00D1217E">
          <w:t>accommodation request</w:t>
        </w:r>
      </w:ins>
      <w:ins w:id="97" w:author="Eade, Chuck" w:date="2026-02-03T11:29:00Z">
        <w:r w:rsidRPr="001F0440">
          <w:rPr>
            <w:rPrChange w:id="98" w:author="Eade, Chuck" w:date="2026-02-03T11:29:00Z" w16du:dateUtc="2026-02-03T17:29:00Z">
              <w:rPr>
                <w:b/>
                <w:bCs/>
              </w:rPr>
            </w:rPrChange>
          </w:rPr>
          <w:t>.</w:t>
        </w:r>
      </w:ins>
    </w:p>
    <w:p w14:paraId="42DCD4CC" w14:textId="4FF02765" w:rsidR="00D1217E" w:rsidRDefault="00D1217E" w:rsidP="00D1217E">
      <w:pPr>
        <w:pStyle w:val="ListParagraph"/>
        <w:numPr>
          <w:ilvl w:val="1"/>
          <w:numId w:val="8"/>
        </w:numPr>
        <w:rPr>
          <w:ins w:id="99" w:author="Eade, Chuck" w:date="2026-02-03T11:40:00Z" w16du:dateUtc="2026-02-03T17:40:00Z"/>
        </w:rPr>
      </w:pPr>
      <w:ins w:id="100" w:author="Eade, Chuck" w:date="2026-02-03T11:44:00Z" w16du:dateUtc="2026-02-03T17:44:00Z">
        <w:r>
          <w:t>Documentation will be required from a lice</w:t>
        </w:r>
      </w:ins>
      <w:ins w:id="101" w:author="Eade, Chuck" w:date="2026-02-03T11:45:00Z" w16du:dateUtc="2026-02-03T17:45:00Z">
        <w:r>
          <w:t xml:space="preserve">nsed provider </w:t>
        </w:r>
      </w:ins>
      <w:ins w:id="102" w:author="Eade, Chuck" w:date="2026-02-03T11:44:00Z">
        <w:r w:rsidRPr="00D1217E">
          <w:t xml:space="preserve">who is familiar with the individual's disability and the necessity for the requested accommodation. A </w:t>
        </w:r>
      </w:ins>
      <w:ins w:id="103" w:author="Eade, Chuck" w:date="2026-02-03T11:45:00Z" w16du:dateUtc="2026-02-03T17:45:00Z">
        <w:r>
          <w:t>licensed provider</w:t>
        </w:r>
      </w:ins>
      <w:ins w:id="104" w:author="Eade, Chuck" w:date="2026-02-03T11:44:00Z">
        <w:r w:rsidRPr="00D1217E">
          <w:t xml:space="preserve"> includes, but is not limited to, a doctor or other mental professional. In general, </w:t>
        </w:r>
      </w:ins>
      <w:ins w:id="105" w:author="Eade, Chuck" w:date="2026-02-03T11:45:00Z" w16du:dateUtc="2026-02-03T17:45:00Z">
        <w:r>
          <w:t>licensed provider</w:t>
        </w:r>
      </w:ins>
      <w:ins w:id="106" w:author="Eade, Chuck" w:date="2026-02-03T11:44:00Z">
        <w:r w:rsidRPr="00D1217E">
          <w:t xml:space="preserve"> party needs to be licensed in the State of MN or the state of residency of the individual.</w:t>
        </w:r>
      </w:ins>
    </w:p>
    <w:p w14:paraId="26CC7183" w14:textId="77777777" w:rsidR="00D1217E" w:rsidRDefault="00D1217E" w:rsidP="00D1217E">
      <w:pPr>
        <w:pStyle w:val="ListParagraph"/>
        <w:numPr>
          <w:ilvl w:val="1"/>
          <w:numId w:val="8"/>
        </w:numPr>
        <w:rPr>
          <w:ins w:id="107" w:author="Eade, Chuck" w:date="2026-02-03T11:40:00Z" w16du:dateUtc="2026-02-03T17:40:00Z"/>
        </w:rPr>
      </w:pPr>
      <w:ins w:id="108" w:author="Eade, Chuck" w:date="2026-02-03T11:39:00Z" w16du:dateUtc="2026-02-03T17:39:00Z">
        <w:r>
          <w:t>MSUM</w:t>
        </w:r>
      </w:ins>
      <w:ins w:id="109" w:author="Eade, Chuck" w:date="2026-02-03T11:29:00Z">
        <w:r w:rsidR="001F0440" w:rsidRPr="001F0440">
          <w:rPr>
            <w:rPrChange w:id="110" w:author="Eade, Chuck" w:date="2026-02-03T11:29:00Z" w16du:dateUtc="2026-02-03T17:29:00Z">
              <w:rPr>
                <w:b/>
                <w:bCs/>
              </w:rPr>
            </w:rPrChange>
          </w:rPr>
          <w:t xml:space="preserve"> will accept and consider requests for reasonable accommodations in </w:t>
        </w:r>
        <w:proofErr w:type="gramStart"/>
        <w:r w:rsidR="001F0440" w:rsidRPr="001F0440">
          <w:rPr>
            <w:rPrChange w:id="111" w:author="Eade, Chuck" w:date="2026-02-03T11:29:00Z" w16du:dateUtc="2026-02-03T17:29:00Z">
              <w:rPr>
                <w:b/>
                <w:bCs/>
              </w:rPr>
            </w:rPrChange>
          </w:rPr>
          <w:t>University</w:t>
        </w:r>
        <w:proofErr w:type="gramEnd"/>
        <w:r w:rsidR="001F0440" w:rsidRPr="001F0440">
          <w:rPr>
            <w:rPrChange w:id="112" w:author="Eade, Chuck" w:date="2026-02-03T11:29:00Z" w16du:dateUtc="2026-02-03T17:29:00Z">
              <w:rPr>
                <w:b/>
                <w:bCs/>
              </w:rPr>
            </w:rPrChange>
          </w:rPr>
          <w:t xml:space="preserve"> housing at any time. The individual making the request for accommodations should complete and provide the </w:t>
        </w:r>
      </w:ins>
      <w:ins w:id="113" w:author="Eade, Chuck" w:date="2026-02-03T11:39:00Z" w16du:dateUtc="2026-02-03T17:39:00Z">
        <w:r>
          <w:t>ESA Request F</w:t>
        </w:r>
      </w:ins>
      <w:ins w:id="114" w:author="Eade, Chuck" w:date="2026-02-03T11:40:00Z" w16du:dateUtc="2026-02-03T17:40:00Z">
        <w:r>
          <w:t>orm</w:t>
        </w:r>
      </w:ins>
      <w:ins w:id="115" w:author="Eade, Chuck" w:date="2026-02-03T11:29:00Z">
        <w:r w:rsidR="001F0440" w:rsidRPr="001F0440">
          <w:rPr>
            <w:rPrChange w:id="116" w:author="Eade, Chuck" w:date="2026-02-03T11:29:00Z" w16du:dateUtc="2026-02-03T17:29:00Z">
              <w:rPr>
                <w:b/>
                <w:bCs/>
              </w:rPr>
            </w:rPrChange>
          </w:rPr>
          <w:t xml:space="preserve"> as soon as practically possible before moving into </w:t>
        </w:r>
        <w:proofErr w:type="gramStart"/>
        <w:r w:rsidR="001F0440" w:rsidRPr="001F0440">
          <w:rPr>
            <w:rPrChange w:id="117" w:author="Eade, Chuck" w:date="2026-02-03T11:29:00Z" w16du:dateUtc="2026-02-03T17:29:00Z">
              <w:rPr>
                <w:b/>
                <w:bCs/>
              </w:rPr>
            </w:rPrChange>
          </w:rPr>
          <w:t>University</w:t>
        </w:r>
        <w:proofErr w:type="gramEnd"/>
        <w:r w:rsidR="001F0440" w:rsidRPr="001F0440">
          <w:rPr>
            <w:rPrChange w:id="118" w:author="Eade, Chuck" w:date="2026-02-03T11:29:00Z" w16du:dateUtc="2026-02-03T17:29:00Z">
              <w:rPr>
                <w:b/>
                <w:bCs/>
              </w:rPr>
            </w:rPrChange>
          </w:rPr>
          <w:t xml:space="preserve"> housing. However, if the request for accommodations is made fewer tha</w:t>
        </w:r>
      </w:ins>
      <w:ins w:id="119" w:author="Eade, Chuck" w:date="2026-02-03T11:39:00Z" w16du:dateUtc="2026-02-03T17:39:00Z">
        <w:r>
          <w:t xml:space="preserve">n </w:t>
        </w:r>
      </w:ins>
      <w:ins w:id="120" w:author="Eade, Chuck" w:date="2026-02-03T11:39:00Z">
        <w:r w:rsidRPr="00D1217E">
          <w:t xml:space="preserve">60 days before the individual intends to move into </w:t>
        </w:r>
        <w:proofErr w:type="gramStart"/>
        <w:r w:rsidRPr="00D1217E">
          <w:t>University</w:t>
        </w:r>
        <w:proofErr w:type="gramEnd"/>
        <w:r w:rsidRPr="00D1217E">
          <w:t xml:space="preserve"> housing, </w:t>
        </w:r>
      </w:ins>
      <w:ins w:id="121" w:author="Eade, Chuck" w:date="2026-02-03T11:40:00Z" w16du:dateUtc="2026-02-03T17:40:00Z">
        <w:r>
          <w:t>MSUM</w:t>
        </w:r>
      </w:ins>
      <w:ins w:id="122" w:author="Eade, Chuck" w:date="2026-02-03T11:39:00Z">
        <w:r w:rsidRPr="00D1217E">
          <w:t xml:space="preserve"> cannot guarantee that it will be able to meet the individual’s accommodation needs during the first semester or term of occupancy.</w:t>
        </w:r>
      </w:ins>
    </w:p>
    <w:p w14:paraId="1ADF9350" w14:textId="77777777" w:rsidR="00D1217E" w:rsidRDefault="00D1217E" w:rsidP="00D1217E">
      <w:pPr>
        <w:pStyle w:val="ListParagraph"/>
        <w:numPr>
          <w:ilvl w:val="1"/>
          <w:numId w:val="8"/>
        </w:numPr>
        <w:rPr>
          <w:ins w:id="123" w:author="Eade, Chuck" w:date="2026-02-03T11:41:00Z" w16du:dateUtc="2026-02-03T17:41:00Z"/>
        </w:rPr>
      </w:pPr>
      <w:ins w:id="124" w:author="Eade, Chuck" w:date="2026-02-03T11:39:00Z">
        <w:r w:rsidRPr="00D1217E">
          <w:t xml:space="preserve">If the need for the accommodation arises when an individual already resides in </w:t>
        </w:r>
        <w:proofErr w:type="gramStart"/>
        <w:r w:rsidRPr="00D1217E">
          <w:t>University</w:t>
        </w:r>
        <w:proofErr w:type="gramEnd"/>
        <w:r w:rsidRPr="00D1217E">
          <w:t xml:space="preserve"> housing, the student should contact Accessibility </w:t>
        </w:r>
      </w:ins>
      <w:ins w:id="125" w:author="Eade, Chuck" w:date="2026-02-03T11:41:00Z" w16du:dateUtc="2026-02-03T17:41:00Z">
        <w:r>
          <w:t>Resources</w:t>
        </w:r>
      </w:ins>
      <w:ins w:id="126" w:author="Eade, Chuck" w:date="2026-02-03T11:39:00Z">
        <w:r w:rsidRPr="00D1217E">
          <w:t xml:space="preserve"> and complete</w:t>
        </w:r>
      </w:ins>
      <w:ins w:id="127" w:author="Eade, Chuck" w:date="2026-02-03T11:41:00Z" w16du:dateUtc="2026-02-03T17:41:00Z">
        <w:r>
          <w:t xml:space="preserve"> the ESA Request</w:t>
        </w:r>
      </w:ins>
      <w:ins w:id="128" w:author="Eade, Chuck" w:date="2026-02-03T11:39:00Z">
        <w:r w:rsidRPr="00D1217E">
          <w:t xml:space="preserve"> Form</w:t>
        </w:r>
      </w:ins>
      <w:ins w:id="129" w:author="Eade, Chuck" w:date="2026-02-03T11:41:00Z" w16du:dateUtc="2026-02-03T17:41:00Z">
        <w:r>
          <w:t xml:space="preserve"> </w:t>
        </w:r>
      </w:ins>
      <w:ins w:id="130" w:author="Eade, Chuck" w:date="2026-02-03T11:39:00Z">
        <w:r w:rsidRPr="00D1217E">
          <w:t xml:space="preserve">as soon as practically possible. </w:t>
        </w:r>
      </w:ins>
      <w:ins w:id="131" w:author="Eade, Chuck" w:date="2026-02-03T11:41:00Z" w16du:dateUtc="2026-02-03T17:41:00Z">
        <w:r>
          <w:t xml:space="preserve"> MSUM</w:t>
        </w:r>
      </w:ins>
      <w:ins w:id="132" w:author="Eade, Chuck" w:date="2026-02-03T11:39:00Z">
        <w:r w:rsidRPr="00D1217E">
          <w:t xml:space="preserve"> cannot guarantee that it will be able to meet the accommodation needs during the semester or term in which the request is received.</w:t>
        </w:r>
      </w:ins>
    </w:p>
    <w:p w14:paraId="71873422" w14:textId="77777777" w:rsidR="0087157B" w:rsidRDefault="00D1217E" w:rsidP="0087157B">
      <w:pPr>
        <w:pStyle w:val="ListParagraph"/>
        <w:numPr>
          <w:ilvl w:val="1"/>
          <w:numId w:val="8"/>
        </w:numPr>
        <w:rPr>
          <w:ins w:id="133" w:author="Eade, Chuck" w:date="2026-02-03T11:56:00Z" w16du:dateUtc="2026-02-03T17:56:00Z"/>
        </w:rPr>
      </w:pPr>
      <w:proofErr w:type="gramStart"/>
      <w:ins w:id="134" w:author="Eade, Chuck" w:date="2026-02-03T11:39:00Z">
        <w:r w:rsidRPr="00D1217E">
          <w:lastRenderedPageBreak/>
          <w:t>Absent exceptional</w:t>
        </w:r>
        <w:proofErr w:type="gramEnd"/>
        <w:r w:rsidRPr="00D1217E">
          <w:t xml:space="preserve"> circumstances, the University will attempt to provide a written response to an ESA request within 14 business days of receiving completed ESA</w:t>
        </w:r>
      </w:ins>
      <w:ins w:id="135" w:author="Eade, Chuck" w:date="2026-02-03T11:42:00Z" w16du:dateUtc="2026-02-03T17:42:00Z">
        <w:r>
          <w:t xml:space="preserve"> Request</w:t>
        </w:r>
      </w:ins>
      <w:ins w:id="136" w:author="Eade, Chuck" w:date="2026-02-03T11:39:00Z">
        <w:r w:rsidRPr="00D1217E">
          <w:t xml:space="preserve"> form.</w:t>
        </w:r>
      </w:ins>
    </w:p>
    <w:p w14:paraId="404D3E3C" w14:textId="77777777" w:rsidR="0087157B" w:rsidRPr="00931E9F" w:rsidRDefault="0087157B" w:rsidP="0087157B">
      <w:pPr>
        <w:pStyle w:val="ListParagraph"/>
        <w:numPr>
          <w:ilvl w:val="0"/>
          <w:numId w:val="8"/>
        </w:numPr>
        <w:rPr>
          <w:ins w:id="137" w:author="Eade, Chuck" w:date="2026-02-03T11:56:00Z" w16du:dateUtc="2026-02-03T17:56:00Z"/>
          <w:rFonts w:ascii="Aptos" w:hAnsi="Aptos"/>
          <w:rPrChange w:id="138" w:author="Eade, Chuck" w:date="2026-02-03T11:57:00Z" w16du:dateUtc="2026-02-03T17:57:00Z">
            <w:rPr>
              <w:ins w:id="139" w:author="Eade, Chuck" w:date="2026-02-03T11:56:00Z" w16du:dateUtc="2026-02-03T17:56:00Z"/>
              <w:rFonts w:ascii="Times New Roman" w:eastAsia="Times New Roman" w:hAnsi="Times New Roman" w:cs="Times New Roman"/>
              <w:color w:val="000000"/>
              <w:kern w:val="0"/>
              <w:sz w:val="27"/>
              <w:szCs w:val="27"/>
              <w14:ligatures w14:val="none"/>
            </w:rPr>
          </w:rPrChange>
        </w:rPr>
      </w:pPr>
      <w:ins w:id="140" w:author="Eade, Chuck" w:date="2026-02-03T11:56:00Z" w16du:dateUtc="2026-02-03T17:56:00Z">
        <w:r w:rsidRPr="00931E9F">
          <w:rPr>
            <w:rFonts w:ascii="Aptos" w:eastAsia="Times New Roman" w:hAnsi="Aptos" w:cs="Times New Roman"/>
            <w:color w:val="000000"/>
            <w:kern w:val="0"/>
            <w14:ligatures w14:val="none"/>
            <w:rPrChange w:id="141" w:author="Eade, Chuck" w:date="2026-02-03T11:57:00Z" w16du:dateUtc="2026-02-03T17:57:00Z">
              <w:rPr/>
            </w:rPrChange>
          </w:rPr>
          <w:t>Approval of Accommodation</w:t>
        </w:r>
      </w:ins>
    </w:p>
    <w:p w14:paraId="1C2032EE" w14:textId="423CB78A" w:rsidR="0087157B" w:rsidRPr="00931E9F" w:rsidRDefault="0087157B">
      <w:pPr>
        <w:pStyle w:val="ListParagraph"/>
        <w:numPr>
          <w:ilvl w:val="1"/>
          <w:numId w:val="8"/>
        </w:numPr>
        <w:spacing w:before="100" w:beforeAutospacing="1" w:after="100" w:afterAutospacing="1" w:line="240" w:lineRule="auto"/>
        <w:rPr>
          <w:ins w:id="142" w:author="Eade, Chuck" w:date="2026-02-03T11:56:00Z" w16du:dateUtc="2026-02-03T17:56:00Z"/>
          <w:rFonts w:ascii="Aptos" w:eastAsia="Times New Roman" w:hAnsi="Aptos" w:cs="Times New Roman"/>
          <w:color w:val="000000"/>
          <w:kern w:val="0"/>
          <w14:ligatures w14:val="none"/>
          <w:rPrChange w:id="143" w:author="Eade, Chuck" w:date="2026-02-03T11:57:00Z" w16du:dateUtc="2026-02-03T17:57:00Z">
            <w:rPr>
              <w:ins w:id="144" w:author="Eade, Chuck" w:date="2026-02-03T11:56:00Z" w16du:dateUtc="2026-02-03T17:56:00Z"/>
              <w:rFonts w:ascii="Times New Roman" w:eastAsia="Times New Roman" w:hAnsi="Times New Roman" w:cs="Times New Roman"/>
              <w:color w:val="000000"/>
              <w:kern w:val="0"/>
              <w:sz w:val="27"/>
              <w:szCs w:val="27"/>
              <w14:ligatures w14:val="none"/>
            </w:rPr>
          </w:rPrChange>
        </w:rPr>
        <w:pPrChange w:id="145" w:author="Eade, Chuck" w:date="2026-02-03T11:59:00Z" w16du:dateUtc="2026-02-03T17:59:00Z">
          <w:pPr>
            <w:pStyle w:val="ListParagraph"/>
            <w:numPr>
              <w:numId w:val="8"/>
            </w:numPr>
            <w:spacing w:before="100" w:beforeAutospacing="1" w:after="100" w:afterAutospacing="1" w:line="240" w:lineRule="auto"/>
            <w:ind w:hanging="360"/>
          </w:pPr>
        </w:pPrChange>
      </w:pPr>
      <w:ins w:id="146" w:author="Eade, Chuck" w:date="2026-02-03T11:56:00Z" w16du:dateUtc="2026-02-03T17:56:00Z">
        <w:r w:rsidRPr="00931E9F">
          <w:rPr>
            <w:rFonts w:ascii="Aptos" w:eastAsia="Times New Roman" w:hAnsi="Aptos" w:cs="Times New Roman"/>
            <w:color w:val="000000"/>
            <w:kern w:val="0"/>
            <w14:ligatures w14:val="none"/>
            <w:rPrChange w:id="147" w:author="Eade, Chuck" w:date="2026-02-03T11:57:00Z" w16du:dateUtc="2026-02-03T17:57:00Z">
              <w:rPr/>
            </w:rPrChange>
          </w:rPr>
          <w:t xml:space="preserve">If Accessibility </w:t>
        </w:r>
      </w:ins>
      <w:ins w:id="148" w:author="Eade, Chuck" w:date="2026-02-03T11:57:00Z" w16du:dateUtc="2026-02-03T17:57:00Z">
        <w:r w:rsidR="00931E9F" w:rsidRPr="00931E9F">
          <w:rPr>
            <w:rFonts w:ascii="Aptos" w:eastAsia="Times New Roman" w:hAnsi="Aptos" w:cs="Times New Roman"/>
            <w:color w:val="000000"/>
            <w:kern w:val="0"/>
            <w14:ligatures w14:val="none"/>
          </w:rPr>
          <w:t>Resources</w:t>
        </w:r>
      </w:ins>
      <w:ins w:id="149" w:author="Eade, Chuck" w:date="2026-02-03T11:56:00Z" w16du:dateUtc="2026-02-03T17:56:00Z">
        <w:r w:rsidRPr="00931E9F">
          <w:rPr>
            <w:rFonts w:ascii="Aptos" w:eastAsia="Times New Roman" w:hAnsi="Aptos" w:cs="Times New Roman"/>
            <w:color w:val="000000"/>
            <w:kern w:val="0"/>
            <w14:ligatures w14:val="none"/>
            <w:rPrChange w:id="150" w:author="Eade, Chuck" w:date="2026-02-03T11:57:00Z" w16du:dateUtc="2026-02-03T17:57:00Z">
              <w:rPr/>
            </w:rPrChange>
          </w:rPr>
          <w:t xml:space="preserve"> determines a requested accommodation is necessary and is not unreasonable, it will contact the individual, in writing,</w:t>
        </w:r>
      </w:ins>
      <w:ins w:id="151" w:author="Eade, Chuck" w:date="2026-02-03T11:57:00Z" w16du:dateUtc="2026-02-03T17:57:00Z">
        <w:r w:rsidR="00931E9F" w:rsidRPr="00931E9F">
          <w:rPr>
            <w:rFonts w:ascii="Aptos" w:eastAsia="Times New Roman" w:hAnsi="Aptos" w:cs="Times New Roman"/>
            <w:color w:val="000000"/>
            <w:kern w:val="0"/>
            <w14:ligatures w14:val="none"/>
          </w:rPr>
          <w:t xml:space="preserve"> </w:t>
        </w:r>
        <w:r w:rsidR="00931E9F">
          <w:rPr>
            <w:rFonts w:ascii="Aptos" w:eastAsia="Times New Roman" w:hAnsi="Aptos" w:cs="Times New Roman"/>
            <w:color w:val="000000"/>
            <w:kern w:val="0"/>
            <w14:ligatures w14:val="none"/>
          </w:rPr>
          <w:t>w</w:t>
        </w:r>
      </w:ins>
      <w:ins w:id="152" w:author="Eade, Chuck" w:date="2026-02-03T11:56:00Z" w16du:dateUtc="2026-02-03T17:56:00Z">
        <w:r w:rsidRPr="00931E9F">
          <w:rPr>
            <w:rFonts w:ascii="Aptos" w:eastAsia="Times New Roman" w:hAnsi="Aptos" w:cs="Times New Roman"/>
            <w:color w:val="000000"/>
            <w:kern w:val="0"/>
            <w14:ligatures w14:val="none"/>
            <w:rPrChange w:id="153"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ithin seven (7) business days of </w:t>
        </w:r>
        <w:proofErr w:type="gramStart"/>
        <w:r w:rsidRPr="00931E9F">
          <w:rPr>
            <w:rFonts w:ascii="Aptos" w:eastAsia="Times New Roman" w:hAnsi="Aptos" w:cs="Times New Roman"/>
            <w:color w:val="000000"/>
            <w:kern w:val="0"/>
            <w14:ligatures w14:val="none"/>
            <w:rPrChange w:id="154" w:author="Eade, Chuck" w:date="2026-02-03T11:57:00Z" w16du:dateUtc="2026-02-03T17:57:00Z">
              <w:rPr>
                <w:rFonts w:ascii="Times New Roman" w:eastAsia="Times New Roman" w:hAnsi="Times New Roman" w:cs="Times New Roman"/>
                <w:color w:val="000000"/>
                <w:kern w:val="0"/>
                <w:sz w:val="27"/>
                <w:szCs w:val="27"/>
                <w14:ligatures w14:val="none"/>
              </w:rPr>
            </w:rPrChange>
          </w:rPr>
          <w:t>its</w:t>
        </w:r>
        <w:proofErr w:type="gramEnd"/>
        <w:r w:rsidRPr="00931E9F">
          <w:rPr>
            <w:rFonts w:ascii="Aptos" w:eastAsia="Times New Roman" w:hAnsi="Aptos" w:cs="Times New Roman"/>
            <w:color w:val="000000"/>
            <w:kern w:val="0"/>
            <w14:ligatures w14:val="none"/>
            <w:rPrChange w:id="155"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 determination</w:t>
        </w:r>
      </w:ins>
      <w:ins w:id="156" w:author="Eade, Chuck" w:date="2026-02-03T11:57:00Z" w16du:dateUtc="2026-02-03T17:57:00Z">
        <w:r w:rsidR="00931E9F">
          <w:rPr>
            <w:rFonts w:ascii="Aptos" w:eastAsia="Times New Roman" w:hAnsi="Aptos" w:cs="Times New Roman"/>
            <w:color w:val="000000"/>
            <w:kern w:val="0"/>
            <w14:ligatures w14:val="none"/>
          </w:rPr>
          <w:t xml:space="preserve"> and contact Housing &amp; Residence Life </w:t>
        </w:r>
      </w:ins>
      <w:proofErr w:type="gramStart"/>
      <w:ins w:id="157" w:author="Eade, Chuck" w:date="2026-02-03T11:58:00Z" w16du:dateUtc="2026-02-03T17:58:00Z">
        <w:r w:rsidR="00931E9F">
          <w:rPr>
            <w:rFonts w:ascii="Aptos" w:eastAsia="Times New Roman" w:hAnsi="Aptos" w:cs="Times New Roman"/>
            <w:color w:val="000000"/>
            <w:kern w:val="0"/>
            <w14:ligatures w14:val="none"/>
          </w:rPr>
          <w:t>of</w:t>
        </w:r>
        <w:proofErr w:type="gramEnd"/>
        <w:r w:rsidR="00931E9F">
          <w:rPr>
            <w:rFonts w:ascii="Aptos" w:eastAsia="Times New Roman" w:hAnsi="Aptos" w:cs="Times New Roman"/>
            <w:color w:val="000000"/>
            <w:kern w:val="0"/>
            <w14:ligatures w14:val="none"/>
          </w:rPr>
          <w:t xml:space="preserve"> the approval.  The student with approved ESA accommodation will be contacted by Housing &amp; Residence Life to arrange a meeting</w:t>
        </w:r>
      </w:ins>
      <w:ins w:id="158" w:author="Eade, Chuck" w:date="2026-02-03T11:59:00Z" w16du:dateUtc="2026-02-03T17:59:00Z">
        <w:r w:rsidR="00931E9F">
          <w:rPr>
            <w:rFonts w:ascii="Aptos" w:eastAsia="Times New Roman" w:hAnsi="Aptos" w:cs="Times New Roman"/>
            <w:color w:val="000000"/>
            <w:kern w:val="0"/>
            <w14:ligatures w14:val="none"/>
          </w:rPr>
          <w:t>.</w:t>
        </w:r>
      </w:ins>
    </w:p>
    <w:p w14:paraId="1A4EA443" w14:textId="36FA00FE" w:rsidR="0087157B" w:rsidRPr="00931E9F" w:rsidRDefault="0087157B" w:rsidP="0087157B">
      <w:pPr>
        <w:pStyle w:val="ListParagraph"/>
        <w:numPr>
          <w:ilvl w:val="0"/>
          <w:numId w:val="8"/>
        </w:numPr>
        <w:spacing w:before="100" w:beforeAutospacing="1" w:after="100" w:afterAutospacing="1" w:line="240" w:lineRule="auto"/>
        <w:rPr>
          <w:ins w:id="159" w:author="Eade, Chuck" w:date="2026-02-03T11:56:00Z" w16du:dateUtc="2026-02-03T17:56:00Z"/>
          <w:rFonts w:ascii="Aptos" w:eastAsia="Times New Roman" w:hAnsi="Aptos" w:cs="Times New Roman"/>
          <w:color w:val="000000"/>
          <w:kern w:val="0"/>
          <w14:ligatures w14:val="none"/>
          <w:rPrChange w:id="160" w:author="Eade, Chuck" w:date="2026-02-03T11:57:00Z" w16du:dateUtc="2026-02-03T17:57:00Z">
            <w:rPr>
              <w:ins w:id="161" w:author="Eade, Chuck" w:date="2026-02-03T11:56:00Z" w16du:dateUtc="2026-02-03T17:56:00Z"/>
              <w:rFonts w:ascii="Times New Roman" w:eastAsia="Times New Roman" w:hAnsi="Times New Roman" w:cs="Times New Roman"/>
              <w:color w:val="000000"/>
              <w:kern w:val="0"/>
              <w:sz w:val="27"/>
              <w:szCs w:val="27"/>
              <w14:ligatures w14:val="none"/>
            </w:rPr>
          </w:rPrChange>
        </w:rPr>
      </w:pPr>
      <w:ins w:id="162" w:author="Eade, Chuck" w:date="2026-02-03T11:56:00Z" w16du:dateUtc="2026-02-03T17:56:00Z">
        <w:r w:rsidRPr="00931E9F">
          <w:rPr>
            <w:rFonts w:ascii="Aptos" w:eastAsia="Times New Roman" w:hAnsi="Aptos" w:cs="Times New Roman"/>
            <w:color w:val="000000"/>
            <w:kern w:val="0"/>
            <w14:ligatures w14:val="none"/>
            <w:rPrChange w:id="163" w:author="Eade, Chuck" w:date="2026-02-03T11:57:00Z" w16du:dateUtc="2026-02-03T17:57:00Z">
              <w:rPr>
                <w:rFonts w:ascii="Times New Roman" w:eastAsia="Times New Roman" w:hAnsi="Times New Roman" w:cs="Times New Roman"/>
                <w:color w:val="000000"/>
                <w:kern w:val="0"/>
                <w:sz w:val="27"/>
                <w:szCs w:val="27"/>
                <w14:ligatures w14:val="none"/>
              </w:rPr>
            </w:rPrChange>
          </w:rPr>
          <w:t>Denial of Accommodation/Appeal</w:t>
        </w:r>
      </w:ins>
    </w:p>
    <w:p w14:paraId="560062F9" w14:textId="04B26027" w:rsidR="0087157B" w:rsidRPr="00931E9F" w:rsidRDefault="0087157B">
      <w:pPr>
        <w:pStyle w:val="ListParagraph"/>
        <w:numPr>
          <w:ilvl w:val="1"/>
          <w:numId w:val="8"/>
        </w:numPr>
        <w:spacing w:before="100" w:beforeAutospacing="1" w:after="100" w:afterAutospacing="1" w:line="240" w:lineRule="auto"/>
        <w:rPr>
          <w:ins w:id="164" w:author="Eade, Chuck" w:date="2026-02-03T11:56:00Z" w16du:dateUtc="2026-02-03T17:56:00Z"/>
          <w:rFonts w:ascii="Aptos" w:eastAsia="Times New Roman" w:hAnsi="Aptos" w:cs="Times New Roman"/>
          <w:color w:val="000000"/>
          <w:kern w:val="0"/>
          <w14:ligatures w14:val="none"/>
          <w:rPrChange w:id="165" w:author="Eade, Chuck" w:date="2026-02-03T11:57:00Z" w16du:dateUtc="2026-02-03T17:57:00Z">
            <w:rPr>
              <w:ins w:id="166" w:author="Eade, Chuck" w:date="2026-02-03T11:56:00Z" w16du:dateUtc="2026-02-03T17:56:00Z"/>
              <w:rFonts w:ascii="Times New Roman" w:eastAsia="Times New Roman" w:hAnsi="Times New Roman" w:cs="Times New Roman"/>
              <w:color w:val="000000"/>
              <w:kern w:val="0"/>
              <w:sz w:val="27"/>
              <w:szCs w:val="27"/>
              <w14:ligatures w14:val="none"/>
            </w:rPr>
          </w:rPrChange>
        </w:rPr>
        <w:pPrChange w:id="167" w:author="Eade, Chuck" w:date="2026-02-03T11:59:00Z" w16du:dateUtc="2026-02-03T17:59:00Z">
          <w:pPr>
            <w:pStyle w:val="ListParagraph"/>
            <w:numPr>
              <w:numId w:val="8"/>
            </w:numPr>
            <w:spacing w:before="100" w:beforeAutospacing="1" w:after="100" w:afterAutospacing="1" w:line="240" w:lineRule="auto"/>
            <w:ind w:hanging="360"/>
          </w:pPr>
        </w:pPrChange>
      </w:pPr>
      <w:ins w:id="168" w:author="Eade, Chuck" w:date="2026-02-03T11:56:00Z" w16du:dateUtc="2026-02-03T17:56:00Z">
        <w:r w:rsidRPr="00931E9F">
          <w:rPr>
            <w:rFonts w:ascii="Aptos" w:eastAsia="Times New Roman" w:hAnsi="Aptos" w:cs="Times New Roman"/>
            <w:color w:val="000000"/>
            <w:kern w:val="0"/>
            <w14:ligatures w14:val="none"/>
            <w:rPrChange w:id="169"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If Accessibility </w:t>
        </w:r>
      </w:ins>
      <w:ins w:id="170" w:author="Eade, Chuck" w:date="2026-02-03T12:00:00Z" w16du:dateUtc="2026-02-03T18:00:00Z">
        <w:r w:rsidR="00931E9F">
          <w:rPr>
            <w:rFonts w:ascii="Aptos" w:eastAsia="Times New Roman" w:hAnsi="Aptos" w:cs="Times New Roman"/>
            <w:color w:val="000000"/>
            <w:kern w:val="0"/>
            <w14:ligatures w14:val="none"/>
          </w:rPr>
          <w:t>Resources</w:t>
        </w:r>
      </w:ins>
      <w:ins w:id="171" w:author="Eade, Chuck" w:date="2026-02-03T11:56:00Z" w16du:dateUtc="2026-02-03T17:56:00Z">
        <w:r w:rsidRPr="00931E9F">
          <w:rPr>
            <w:rFonts w:ascii="Aptos" w:eastAsia="Times New Roman" w:hAnsi="Aptos" w:cs="Times New Roman"/>
            <w:color w:val="000000"/>
            <w:kern w:val="0"/>
            <w14:ligatures w14:val="none"/>
            <w:rPrChange w:id="172"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 determines a requested accommodation is necessary but unreasonable, or not necessary nor reasonable, Accessibility </w:t>
        </w:r>
      </w:ins>
      <w:ins w:id="173" w:author="Eade, Chuck" w:date="2026-02-03T11:59:00Z" w16du:dateUtc="2026-02-03T17:59:00Z">
        <w:r w:rsidR="00931E9F">
          <w:rPr>
            <w:rFonts w:ascii="Aptos" w:eastAsia="Times New Roman" w:hAnsi="Aptos" w:cs="Times New Roman"/>
            <w:color w:val="000000"/>
            <w:kern w:val="0"/>
            <w14:ligatures w14:val="none"/>
          </w:rPr>
          <w:t>Resources</w:t>
        </w:r>
      </w:ins>
      <w:ins w:id="174" w:author="Eade, Chuck" w:date="2026-02-03T11:56:00Z" w16du:dateUtc="2026-02-03T17:56:00Z">
        <w:r w:rsidRPr="00931E9F">
          <w:rPr>
            <w:rFonts w:ascii="Aptos" w:eastAsia="Times New Roman" w:hAnsi="Aptos" w:cs="Times New Roman"/>
            <w:color w:val="000000"/>
            <w:kern w:val="0"/>
            <w14:ligatures w14:val="none"/>
            <w:rPrChange w:id="175"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 will contact the individual, in writing, within seven (7) business days of its determination and engage in an interactive process with the individual to determine if there are alternative accommodations that might effectively meet the individual’s disability-related needs.</w:t>
        </w:r>
      </w:ins>
    </w:p>
    <w:p w14:paraId="5AE24F20" w14:textId="77777777" w:rsidR="00931E9F" w:rsidRDefault="0087157B" w:rsidP="00931E9F">
      <w:pPr>
        <w:pStyle w:val="ListParagraph"/>
        <w:numPr>
          <w:ilvl w:val="1"/>
          <w:numId w:val="8"/>
        </w:numPr>
        <w:spacing w:before="100" w:beforeAutospacing="1" w:after="100" w:afterAutospacing="1" w:line="240" w:lineRule="auto"/>
        <w:rPr>
          <w:ins w:id="176" w:author="Eade, Chuck" w:date="2026-02-03T12:01:00Z" w16du:dateUtc="2026-02-03T18:01:00Z"/>
          <w:rFonts w:ascii="Aptos" w:eastAsia="Times New Roman" w:hAnsi="Aptos" w:cs="Times New Roman"/>
          <w:color w:val="000000"/>
          <w:kern w:val="0"/>
          <w14:ligatures w14:val="none"/>
        </w:rPr>
      </w:pPr>
      <w:ins w:id="177" w:author="Eade, Chuck" w:date="2026-02-03T11:56:00Z" w16du:dateUtc="2026-02-03T17:56:00Z">
        <w:r w:rsidRPr="00931E9F">
          <w:rPr>
            <w:rFonts w:ascii="Aptos" w:eastAsia="Times New Roman" w:hAnsi="Aptos" w:cs="Times New Roman"/>
            <w:color w:val="000000"/>
            <w:kern w:val="0"/>
            <w14:ligatures w14:val="none"/>
            <w:rPrChange w:id="178"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If the individual is unwilling to accept any alternative accommodation offered by Accessibility </w:t>
        </w:r>
      </w:ins>
      <w:ins w:id="179" w:author="Eade, Chuck" w:date="2026-02-03T12:00:00Z" w16du:dateUtc="2026-02-03T18:00:00Z">
        <w:r w:rsidR="00931E9F">
          <w:rPr>
            <w:rFonts w:ascii="Aptos" w:eastAsia="Times New Roman" w:hAnsi="Aptos" w:cs="Times New Roman"/>
            <w:color w:val="000000"/>
            <w:kern w:val="0"/>
            <w14:ligatures w14:val="none"/>
          </w:rPr>
          <w:t>Resources</w:t>
        </w:r>
      </w:ins>
      <w:ins w:id="180" w:author="Eade, Chuck" w:date="2026-02-03T11:56:00Z" w16du:dateUtc="2026-02-03T17:56:00Z">
        <w:r w:rsidRPr="00931E9F">
          <w:rPr>
            <w:rFonts w:ascii="Aptos" w:eastAsia="Times New Roman" w:hAnsi="Aptos" w:cs="Times New Roman"/>
            <w:color w:val="000000"/>
            <w:kern w:val="0"/>
            <w14:ligatures w14:val="none"/>
            <w:rPrChange w:id="181"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 or there are no alternative accommodations available, Accessibility </w:t>
        </w:r>
      </w:ins>
      <w:ins w:id="182" w:author="Eade, Chuck" w:date="2026-02-03T12:00:00Z" w16du:dateUtc="2026-02-03T18:00:00Z">
        <w:r w:rsidR="00931E9F">
          <w:rPr>
            <w:rFonts w:ascii="Aptos" w:eastAsia="Times New Roman" w:hAnsi="Aptos" w:cs="Times New Roman"/>
            <w:color w:val="000000"/>
            <w:kern w:val="0"/>
            <w14:ligatures w14:val="none"/>
          </w:rPr>
          <w:t>Resources</w:t>
        </w:r>
      </w:ins>
      <w:ins w:id="183" w:author="Eade, Chuck" w:date="2026-02-03T11:56:00Z" w16du:dateUtc="2026-02-03T17:56:00Z">
        <w:r w:rsidRPr="00931E9F">
          <w:rPr>
            <w:rFonts w:ascii="Aptos" w:eastAsia="Times New Roman" w:hAnsi="Aptos" w:cs="Times New Roman"/>
            <w:color w:val="000000"/>
            <w:kern w:val="0"/>
            <w14:ligatures w14:val="none"/>
            <w:rPrChange w:id="184" w:author="Eade, Chuck" w:date="2026-02-03T11:57:00Z" w16du:dateUtc="2026-02-03T17:57:00Z">
              <w:rPr>
                <w:rFonts w:ascii="Times New Roman" w:eastAsia="Times New Roman" w:hAnsi="Times New Roman" w:cs="Times New Roman"/>
                <w:color w:val="000000"/>
                <w:kern w:val="0"/>
                <w:sz w:val="27"/>
                <w:szCs w:val="27"/>
                <w14:ligatures w14:val="none"/>
              </w:rPr>
            </w:rPrChange>
          </w:rPr>
          <w:t xml:space="preserve"> will provide a verbal explanation and written notification to the individual of the denial, the reasons for the denial, the right to appeal the decision, and the procedures for that appeals process. The notification shall be in writing and made within seven (7) business days of the notification of the individual’s unwillingness to accept any of the alternative accommodations offered or the determination that there are no alternative accommodations available.</w:t>
        </w:r>
      </w:ins>
    </w:p>
    <w:p w14:paraId="5D67CFEF" w14:textId="09B75FC9" w:rsidR="0087157B" w:rsidRPr="00931E9F" w:rsidRDefault="0087157B">
      <w:pPr>
        <w:pStyle w:val="ListParagraph"/>
        <w:numPr>
          <w:ilvl w:val="1"/>
          <w:numId w:val="8"/>
        </w:numPr>
        <w:spacing w:before="100" w:beforeAutospacing="1" w:after="100" w:afterAutospacing="1" w:line="240" w:lineRule="auto"/>
        <w:rPr>
          <w:ins w:id="185" w:author="Eade, Chuck" w:date="2026-02-03T11:56:00Z" w16du:dateUtc="2026-02-03T17:56:00Z"/>
          <w:rFonts w:ascii="Aptos" w:eastAsia="Times New Roman" w:hAnsi="Aptos" w:cs="Times New Roman"/>
          <w:color w:val="000000"/>
          <w:kern w:val="0"/>
          <w14:ligatures w14:val="none"/>
          <w:rPrChange w:id="186" w:author="Eade, Chuck" w:date="2026-02-03T12:01:00Z" w16du:dateUtc="2026-02-03T18:01:00Z">
            <w:rPr>
              <w:ins w:id="187" w:author="Eade, Chuck" w:date="2026-02-03T11:56:00Z" w16du:dateUtc="2026-02-03T17:56:00Z"/>
              <w:rFonts w:ascii="Times New Roman" w:hAnsi="Times New Roman"/>
              <w:sz w:val="27"/>
              <w:szCs w:val="27"/>
            </w:rPr>
          </w:rPrChange>
        </w:rPr>
        <w:pPrChange w:id="188" w:author="Eade, Chuck" w:date="2026-02-03T12:01:00Z" w16du:dateUtc="2026-02-03T18:01:00Z">
          <w:pPr>
            <w:pStyle w:val="ListParagraph"/>
            <w:numPr>
              <w:numId w:val="8"/>
            </w:numPr>
            <w:spacing w:before="100" w:beforeAutospacing="1" w:after="100" w:afterAutospacing="1" w:line="240" w:lineRule="auto"/>
            <w:ind w:hanging="360"/>
          </w:pPr>
        </w:pPrChange>
      </w:pPr>
      <w:ins w:id="189" w:author="Eade, Chuck" w:date="2026-02-03T11:56:00Z" w16du:dateUtc="2026-02-03T17:56:00Z">
        <w:r w:rsidRPr="00931E9F">
          <w:rPr>
            <w:rFonts w:ascii="Aptos" w:eastAsia="Times New Roman" w:hAnsi="Aptos" w:cs="Times New Roman"/>
            <w:color w:val="000000"/>
            <w:kern w:val="0"/>
            <w14:ligatures w14:val="none"/>
            <w:rPrChange w:id="190" w:author="Eade, Chuck" w:date="2026-02-03T12:01:00Z" w16du:dateUtc="2026-02-03T18:01:00Z">
              <w:rPr>
                <w:rFonts w:ascii="Times New Roman" w:eastAsia="Times New Roman" w:hAnsi="Times New Roman" w:cs="Times New Roman"/>
                <w:color w:val="000000"/>
                <w:kern w:val="0"/>
                <w:sz w:val="27"/>
                <w:szCs w:val="27"/>
                <w14:ligatures w14:val="none"/>
              </w:rPr>
            </w:rPrChange>
          </w:rPr>
          <w:t>Students may also use the grievance procedure outlined in the University Student Complaints and Grievances Policy</w:t>
        </w:r>
      </w:ins>
    </w:p>
    <w:p w14:paraId="5E96B119" w14:textId="77777777" w:rsidR="003F0F77" w:rsidRPr="003F0F77" w:rsidRDefault="003F0F77" w:rsidP="003F0F77">
      <w:pPr>
        <w:rPr>
          <w:ins w:id="191" w:author="Eade, Chuck" w:date="2026-02-03T13:09:00Z"/>
          <w:rPrChange w:id="192" w:author="Eade, Chuck" w:date="2026-02-03T13:09:00Z" w16du:dateUtc="2026-02-03T19:09:00Z">
            <w:rPr>
              <w:ins w:id="193" w:author="Eade, Chuck" w:date="2026-02-03T13:09:00Z"/>
              <w:b/>
              <w:bCs/>
            </w:rPr>
          </w:rPrChange>
        </w:rPr>
      </w:pPr>
      <w:ins w:id="194" w:author="Eade, Chuck" w:date="2026-02-03T13:09:00Z">
        <w:r w:rsidRPr="003F0F77">
          <w:rPr>
            <w:rPrChange w:id="195" w:author="Eade, Chuck" w:date="2026-02-03T13:09:00Z" w16du:dateUtc="2026-02-03T19:09:00Z">
              <w:rPr>
                <w:b/>
                <w:bCs/>
              </w:rPr>
            </w:rPrChange>
          </w:rPr>
          <w:t>Animals that are approved under these procedures as ESAs are not permitted inside other campus buildings and facilities except where the animal has been approved as a reasonable accommodation for a disability in accord with the standard procedures for requesting academic accommodations.</w:t>
        </w:r>
      </w:ins>
    </w:p>
    <w:p w14:paraId="5614ED1D" w14:textId="77777777" w:rsidR="003F0F77" w:rsidRPr="003F0F77" w:rsidRDefault="003F0F77" w:rsidP="003F0F77">
      <w:pPr>
        <w:rPr>
          <w:ins w:id="196" w:author="Eade, Chuck" w:date="2026-02-03T13:09:00Z"/>
          <w:rPrChange w:id="197" w:author="Eade, Chuck" w:date="2026-02-03T13:09:00Z" w16du:dateUtc="2026-02-03T19:09:00Z">
            <w:rPr>
              <w:ins w:id="198" w:author="Eade, Chuck" w:date="2026-02-03T13:09:00Z"/>
              <w:b/>
              <w:bCs/>
            </w:rPr>
          </w:rPrChange>
        </w:rPr>
      </w:pPr>
      <w:ins w:id="199" w:author="Eade, Chuck" w:date="2026-02-03T13:09:00Z">
        <w:r w:rsidRPr="003F0F77">
          <w:rPr>
            <w:rPrChange w:id="200" w:author="Eade, Chuck" w:date="2026-02-03T13:09:00Z" w16du:dateUtc="2026-02-03T19:09:00Z">
              <w:rPr>
                <w:b/>
                <w:bCs/>
              </w:rPr>
            </w:rPrChange>
          </w:rPr>
          <w:t xml:space="preserve">Generally, the presence of only one ESA will be approved for a student, </w:t>
        </w:r>
        <w:proofErr w:type="gramStart"/>
        <w:r w:rsidRPr="003F0F77">
          <w:rPr>
            <w:rPrChange w:id="201" w:author="Eade, Chuck" w:date="2026-02-03T13:09:00Z" w16du:dateUtc="2026-02-03T19:09:00Z">
              <w:rPr>
                <w:b/>
                <w:bCs/>
              </w:rPr>
            </w:rPrChange>
          </w:rPr>
          <w:t>in order to</w:t>
        </w:r>
        <w:proofErr w:type="gramEnd"/>
        <w:r w:rsidRPr="003F0F77">
          <w:rPr>
            <w:rPrChange w:id="202" w:author="Eade, Chuck" w:date="2026-02-03T13:09:00Z" w16du:dateUtc="2026-02-03T19:09:00Z">
              <w:rPr>
                <w:b/>
                <w:bCs/>
              </w:rPr>
            </w:rPrChange>
          </w:rPr>
          <w:t xml:space="preserve"> fulfill the intent of the FHA requirements in providing support to the student with a mental health disability.</w:t>
        </w:r>
      </w:ins>
    </w:p>
    <w:p w14:paraId="7BD953FD" w14:textId="77777777" w:rsidR="003F0F77" w:rsidRPr="003F0F77" w:rsidRDefault="003F0F77" w:rsidP="003F0F77">
      <w:pPr>
        <w:rPr>
          <w:ins w:id="203" w:author="Eade, Chuck" w:date="2026-02-03T13:09:00Z"/>
          <w:rPrChange w:id="204" w:author="Eade, Chuck" w:date="2026-02-03T13:09:00Z" w16du:dateUtc="2026-02-03T19:09:00Z">
            <w:rPr>
              <w:ins w:id="205" w:author="Eade, Chuck" w:date="2026-02-03T13:09:00Z"/>
              <w:b/>
              <w:bCs/>
            </w:rPr>
          </w:rPrChange>
        </w:rPr>
      </w:pPr>
      <w:ins w:id="206" w:author="Eade, Chuck" w:date="2026-02-03T13:09:00Z">
        <w:r w:rsidRPr="003F0F77">
          <w:rPr>
            <w:rPrChange w:id="207" w:author="Eade, Chuck" w:date="2026-02-03T13:09:00Z" w16du:dateUtc="2026-02-03T19:09:00Z">
              <w:rPr>
                <w:b/>
                <w:bCs/>
              </w:rPr>
            </w:rPrChange>
          </w:rPr>
          <w:t xml:space="preserve">The University has determined that the residence hall setting, in most cases, is not an appropriate environment in which to raise young animals.  Generally, all ESAs must be at least 10 months of age, be spayed or neutered, and have received their first rabies vaccination (if applicable) before they can live in residence in </w:t>
        </w:r>
        <w:proofErr w:type="gramStart"/>
        <w:r w:rsidRPr="003F0F77">
          <w:rPr>
            <w:rPrChange w:id="208" w:author="Eade, Chuck" w:date="2026-02-03T13:09:00Z" w16du:dateUtc="2026-02-03T19:09:00Z">
              <w:rPr>
                <w:b/>
                <w:bCs/>
              </w:rPr>
            </w:rPrChange>
          </w:rPr>
          <w:t>University</w:t>
        </w:r>
        <w:proofErr w:type="gramEnd"/>
        <w:r w:rsidRPr="003F0F77">
          <w:rPr>
            <w:rPrChange w:id="209" w:author="Eade, Chuck" w:date="2026-02-03T13:09:00Z" w16du:dateUtc="2026-02-03T19:09:00Z">
              <w:rPr>
                <w:b/>
                <w:bCs/>
              </w:rPr>
            </w:rPrChange>
          </w:rPr>
          <w:t xml:space="preserve"> housing.</w:t>
        </w:r>
      </w:ins>
    </w:p>
    <w:p w14:paraId="5B7804AC" w14:textId="77777777" w:rsidR="003F0F77" w:rsidRPr="003F0F77" w:rsidRDefault="003F0F77" w:rsidP="003F0F77">
      <w:pPr>
        <w:rPr>
          <w:ins w:id="210" w:author="Eade, Chuck" w:date="2026-02-03T13:09:00Z"/>
          <w:rPrChange w:id="211" w:author="Eade, Chuck" w:date="2026-02-03T13:09:00Z" w16du:dateUtc="2026-02-03T19:09:00Z">
            <w:rPr>
              <w:ins w:id="212" w:author="Eade, Chuck" w:date="2026-02-03T13:09:00Z"/>
              <w:b/>
              <w:bCs/>
            </w:rPr>
          </w:rPrChange>
        </w:rPr>
      </w:pPr>
      <w:ins w:id="213" w:author="Eade, Chuck" w:date="2026-02-03T13:09:00Z">
        <w:r w:rsidRPr="003F0F77">
          <w:rPr>
            <w:rPrChange w:id="214" w:author="Eade, Chuck" w:date="2026-02-03T13:09:00Z" w16du:dateUtc="2026-02-03T19:09:00Z">
              <w:rPr>
                <w:b/>
                <w:bCs/>
              </w:rPr>
            </w:rPrChange>
          </w:rPr>
          <w:lastRenderedPageBreak/>
          <w:t xml:space="preserve">An ESA must be contained within the owner’s privately assigned individual living accommodations except to the extent the individual is taking the animal out for natural relief.  </w:t>
        </w:r>
      </w:ins>
    </w:p>
    <w:p w14:paraId="26582CC0" w14:textId="77777777" w:rsidR="003F0F77" w:rsidRPr="003F0F77" w:rsidRDefault="003F0F77" w:rsidP="003F0F77">
      <w:pPr>
        <w:rPr>
          <w:ins w:id="215" w:author="Eade, Chuck" w:date="2026-02-03T13:09:00Z"/>
          <w:rPrChange w:id="216" w:author="Eade, Chuck" w:date="2026-02-03T13:09:00Z" w16du:dateUtc="2026-02-03T19:09:00Z">
            <w:rPr>
              <w:ins w:id="217" w:author="Eade, Chuck" w:date="2026-02-03T13:09:00Z"/>
              <w:b/>
              <w:bCs/>
            </w:rPr>
          </w:rPrChange>
        </w:rPr>
      </w:pPr>
      <w:ins w:id="218" w:author="Eade, Chuck" w:date="2026-02-03T13:09:00Z">
        <w:r w:rsidRPr="003F0F77">
          <w:rPr>
            <w:rPrChange w:id="219" w:author="Eade, Chuck" w:date="2026-02-03T13:09:00Z" w16du:dateUtc="2026-02-03T19:09:00Z">
              <w:rPr>
                <w:b/>
                <w:bCs/>
              </w:rPr>
            </w:rPrChange>
          </w:rPr>
          <w:t xml:space="preserve">Notwithstanding the restrictions set forth herein, the ESA must be properly </w:t>
        </w:r>
        <w:proofErr w:type="gramStart"/>
        <w:r w:rsidRPr="003F0F77">
          <w:rPr>
            <w:rPrChange w:id="220" w:author="Eade, Chuck" w:date="2026-02-03T13:09:00Z" w16du:dateUtc="2026-02-03T19:09:00Z">
              <w:rPr>
                <w:b/>
                <w:bCs/>
              </w:rPr>
            </w:rPrChange>
          </w:rPr>
          <w:t>housed and restrained or otherwise under the dominion and control of the owner at all times</w:t>
        </w:r>
        <w:proofErr w:type="gramEnd"/>
        <w:r w:rsidRPr="003F0F77">
          <w:rPr>
            <w:rPrChange w:id="221" w:author="Eade, Chuck" w:date="2026-02-03T13:09:00Z" w16du:dateUtc="2026-02-03T19:09:00Z">
              <w:rPr>
                <w:b/>
                <w:bCs/>
              </w:rPr>
            </w:rPrChange>
          </w:rPr>
          <w:t xml:space="preserve">.  No owner shall permit the animal to go loose or run at large.  If an animal is found running at large, the animal is subject to capture and confinement and immediate removal from </w:t>
        </w:r>
        <w:proofErr w:type="gramStart"/>
        <w:r w:rsidRPr="003F0F77">
          <w:rPr>
            <w:rPrChange w:id="222" w:author="Eade, Chuck" w:date="2026-02-03T13:09:00Z" w16du:dateUtc="2026-02-03T19:09:00Z">
              <w:rPr>
                <w:b/>
                <w:bCs/>
              </w:rPr>
            </w:rPrChange>
          </w:rPr>
          <w:t>University</w:t>
        </w:r>
        <w:proofErr w:type="gramEnd"/>
        <w:r w:rsidRPr="003F0F77">
          <w:rPr>
            <w:rPrChange w:id="223" w:author="Eade, Chuck" w:date="2026-02-03T13:09:00Z" w16du:dateUtc="2026-02-03T19:09:00Z">
              <w:rPr>
                <w:b/>
                <w:bCs/>
              </w:rPr>
            </w:rPrChange>
          </w:rPr>
          <w:t xml:space="preserve"> housing.</w:t>
        </w:r>
      </w:ins>
    </w:p>
    <w:p w14:paraId="1FB99BAB" w14:textId="77777777" w:rsidR="003F0F77" w:rsidRPr="003F0F77" w:rsidRDefault="003F0F77" w:rsidP="003F0F77">
      <w:pPr>
        <w:rPr>
          <w:ins w:id="224" w:author="Eade, Chuck" w:date="2026-02-03T13:09:00Z"/>
          <w:rPrChange w:id="225" w:author="Eade, Chuck" w:date="2026-02-03T13:09:00Z" w16du:dateUtc="2026-02-03T19:09:00Z">
            <w:rPr>
              <w:ins w:id="226" w:author="Eade, Chuck" w:date="2026-02-03T13:09:00Z"/>
              <w:b/>
              <w:bCs/>
            </w:rPr>
          </w:rPrChange>
        </w:rPr>
      </w:pPr>
      <w:ins w:id="227" w:author="Eade, Chuck" w:date="2026-02-03T13:09:00Z">
        <w:r w:rsidRPr="003F0F77">
          <w:rPr>
            <w:rPrChange w:id="228" w:author="Eade, Chuck" w:date="2026-02-03T13:09:00Z" w16du:dateUtc="2026-02-03T19:09:00Z">
              <w:rPr>
                <w:b/>
                <w:bCs/>
              </w:rPr>
            </w:rPrChange>
          </w:rPr>
          <w:t>General Responsibilities:</w:t>
        </w:r>
      </w:ins>
    </w:p>
    <w:p w14:paraId="2E95A166" w14:textId="77777777" w:rsidR="003F0F77" w:rsidRPr="003F0F77" w:rsidRDefault="003F0F77" w:rsidP="003F0F77">
      <w:pPr>
        <w:rPr>
          <w:ins w:id="229" w:author="Eade, Chuck" w:date="2026-02-03T13:09:00Z"/>
          <w:rPrChange w:id="230" w:author="Eade, Chuck" w:date="2026-02-03T13:09:00Z" w16du:dateUtc="2026-02-03T19:09:00Z">
            <w:rPr>
              <w:ins w:id="231" w:author="Eade, Chuck" w:date="2026-02-03T13:09:00Z"/>
              <w:b/>
              <w:bCs/>
            </w:rPr>
          </w:rPrChange>
        </w:rPr>
      </w:pPr>
      <w:ins w:id="232" w:author="Eade, Chuck" w:date="2026-02-03T13:09:00Z">
        <w:r w:rsidRPr="003F0F77">
          <w:rPr>
            <w:rPrChange w:id="233" w:author="Eade, Chuck" w:date="2026-02-03T13:09:00Z" w16du:dateUtc="2026-02-03T19:09:00Z">
              <w:rPr>
                <w:b/>
                <w:bCs/>
              </w:rPr>
            </w:rPrChange>
          </w:rPr>
          <w:t>If the University grants the individual’s request to live with an ESA, the individual is solely responsible for the custody and care of the ESA and must meet the following requirements:</w:t>
        </w:r>
      </w:ins>
    </w:p>
    <w:p w14:paraId="3D5D9B53" w14:textId="77777777" w:rsidR="003F0F77" w:rsidRPr="003F0F77" w:rsidRDefault="003F0F77" w:rsidP="003F0F77">
      <w:pPr>
        <w:numPr>
          <w:ilvl w:val="0"/>
          <w:numId w:val="9"/>
        </w:numPr>
        <w:rPr>
          <w:ins w:id="234" w:author="Eade, Chuck" w:date="2026-02-03T13:09:00Z"/>
          <w:rPrChange w:id="235" w:author="Eade, Chuck" w:date="2026-02-03T13:09:00Z" w16du:dateUtc="2026-02-03T19:09:00Z">
            <w:rPr>
              <w:ins w:id="236" w:author="Eade, Chuck" w:date="2026-02-03T13:09:00Z"/>
              <w:b/>
              <w:bCs/>
            </w:rPr>
          </w:rPrChange>
        </w:rPr>
      </w:pPr>
      <w:ins w:id="237" w:author="Eade, Chuck" w:date="2026-02-03T13:09:00Z">
        <w:r w:rsidRPr="003F0F77">
          <w:rPr>
            <w:rPrChange w:id="238" w:author="Eade, Chuck" w:date="2026-02-03T13:09:00Z" w16du:dateUtc="2026-02-03T19:09:00Z">
              <w:rPr>
                <w:b/>
                <w:bCs/>
              </w:rPr>
            </w:rPrChange>
          </w:rPr>
          <w:t xml:space="preserve">The handler must abide by current city, county, and state ordinances, laws, and/or regulations pertaining to licensing, vaccination, and other requirements for animals.  It is the handler’s responsibility to know and understand these ordinances, laws, and regulations.  The University has the right to require documentation of compliance with such ordinances, laws, and/or regulations, which may include a license and vaccination certificate.  </w:t>
        </w:r>
      </w:ins>
    </w:p>
    <w:p w14:paraId="4B1C8DC0" w14:textId="3FBB1EB2" w:rsidR="003F0F77" w:rsidRPr="003F0F77" w:rsidRDefault="003F0F77" w:rsidP="003F0F77">
      <w:pPr>
        <w:numPr>
          <w:ilvl w:val="0"/>
          <w:numId w:val="9"/>
        </w:numPr>
        <w:rPr>
          <w:ins w:id="239" w:author="Eade, Chuck" w:date="2026-02-03T13:09:00Z"/>
          <w:rPrChange w:id="240" w:author="Eade, Chuck" w:date="2026-02-03T13:09:00Z" w16du:dateUtc="2026-02-03T19:09:00Z">
            <w:rPr>
              <w:ins w:id="241" w:author="Eade, Chuck" w:date="2026-02-03T13:09:00Z"/>
              <w:b/>
              <w:bCs/>
            </w:rPr>
          </w:rPrChange>
        </w:rPr>
      </w:pPr>
      <w:ins w:id="242" w:author="Eade, Chuck" w:date="2026-02-03T13:09:00Z">
        <w:r w:rsidRPr="003F0F77">
          <w:rPr>
            <w:rPrChange w:id="243" w:author="Eade, Chuck" w:date="2026-02-03T13:09:00Z" w16du:dateUtc="2026-02-03T19:09:00Z">
              <w:rPr>
                <w:b/>
                <w:bCs/>
              </w:rPr>
            </w:rPrChange>
          </w:rPr>
          <w:t xml:space="preserve">The handler is required to clean up after and properly dispose of the animal’s waste in a safe and sanitary manner and when provided must use animal relief areas designated by </w:t>
        </w:r>
      </w:ins>
      <w:ins w:id="244" w:author="Eade, Chuck" w:date="2026-02-03T13:10:00Z" w16du:dateUtc="2026-02-03T19:10:00Z">
        <w:r>
          <w:t>MSUM</w:t>
        </w:r>
      </w:ins>
      <w:ins w:id="245" w:author="Eade, Chuck" w:date="2026-02-03T13:09:00Z">
        <w:r w:rsidRPr="003F0F77">
          <w:rPr>
            <w:rPrChange w:id="246" w:author="Eade, Chuck" w:date="2026-02-03T13:09:00Z" w16du:dateUtc="2026-02-03T19:09:00Z">
              <w:rPr>
                <w:b/>
                <w:bCs/>
              </w:rPr>
            </w:rPrChange>
          </w:rPr>
          <w:t>.  The animal will not be bathed, or its cage/crate, or bedding cleaned using student housing or university facilities.</w:t>
        </w:r>
      </w:ins>
    </w:p>
    <w:p w14:paraId="2176ED59" w14:textId="77777777" w:rsidR="003F0F77" w:rsidRPr="003F0F77" w:rsidRDefault="003F0F77" w:rsidP="003F0F77">
      <w:pPr>
        <w:numPr>
          <w:ilvl w:val="0"/>
          <w:numId w:val="9"/>
        </w:numPr>
        <w:rPr>
          <w:ins w:id="247" w:author="Eade, Chuck" w:date="2026-02-03T13:09:00Z"/>
          <w:rPrChange w:id="248" w:author="Eade, Chuck" w:date="2026-02-03T13:09:00Z" w16du:dateUtc="2026-02-03T19:09:00Z">
            <w:rPr>
              <w:ins w:id="249" w:author="Eade, Chuck" w:date="2026-02-03T13:09:00Z"/>
              <w:b/>
              <w:bCs/>
            </w:rPr>
          </w:rPrChange>
        </w:rPr>
      </w:pPr>
      <w:ins w:id="250" w:author="Eade, Chuck" w:date="2026-02-03T13:09:00Z">
        <w:r w:rsidRPr="003F0F77">
          <w:rPr>
            <w:rPrChange w:id="251" w:author="Eade, Chuck" w:date="2026-02-03T13:09:00Z" w16du:dateUtc="2026-02-03T19:09:00Z">
              <w:rPr>
                <w:b/>
                <w:bCs/>
              </w:rPr>
            </w:rPrChange>
          </w:rPr>
          <w:t xml:space="preserve">The handler is required to ensure the animal is well </w:t>
        </w:r>
        <w:proofErr w:type="gramStart"/>
        <w:r w:rsidRPr="003F0F77">
          <w:rPr>
            <w:rPrChange w:id="252" w:author="Eade, Chuck" w:date="2026-02-03T13:09:00Z" w16du:dateUtc="2026-02-03T19:09:00Z">
              <w:rPr>
                <w:b/>
                <w:bCs/>
              </w:rPr>
            </w:rPrChange>
          </w:rPr>
          <w:t>cared for at all times</w:t>
        </w:r>
        <w:proofErr w:type="gramEnd"/>
        <w:r w:rsidRPr="003F0F77">
          <w:rPr>
            <w:rPrChange w:id="253" w:author="Eade, Chuck" w:date="2026-02-03T13:09:00Z" w16du:dateUtc="2026-02-03T19:09:00Z">
              <w:rPr>
                <w:b/>
                <w:bCs/>
              </w:rPr>
            </w:rPrChange>
          </w:rPr>
          <w:t xml:space="preserve">.  Any evidence of mistreatment or abuse may result in immediate removal of the animal and/or discipline for the </w:t>
        </w:r>
        <w:proofErr w:type="gramStart"/>
        <w:r w:rsidRPr="003F0F77">
          <w:rPr>
            <w:rPrChange w:id="254" w:author="Eade, Chuck" w:date="2026-02-03T13:09:00Z" w16du:dateUtc="2026-02-03T19:09:00Z">
              <w:rPr>
                <w:b/>
                <w:bCs/>
              </w:rPr>
            </w:rPrChange>
          </w:rPr>
          <w:t>responsible individual</w:t>
        </w:r>
        <w:proofErr w:type="gramEnd"/>
        <w:r w:rsidRPr="003F0F77">
          <w:rPr>
            <w:rPrChange w:id="255" w:author="Eade, Chuck" w:date="2026-02-03T13:09:00Z" w16du:dateUtc="2026-02-03T19:09:00Z">
              <w:rPr>
                <w:b/>
                <w:bCs/>
              </w:rPr>
            </w:rPrChange>
          </w:rPr>
          <w:t>.</w:t>
        </w:r>
      </w:ins>
    </w:p>
    <w:p w14:paraId="6A7C26B4" w14:textId="4AEBB81B" w:rsidR="003F0F77" w:rsidRPr="003F0F77" w:rsidRDefault="003F0F77" w:rsidP="003F0F77">
      <w:pPr>
        <w:numPr>
          <w:ilvl w:val="0"/>
          <w:numId w:val="9"/>
        </w:numPr>
        <w:rPr>
          <w:ins w:id="256" w:author="Eade, Chuck" w:date="2026-02-03T13:09:00Z"/>
          <w:rPrChange w:id="257" w:author="Eade, Chuck" w:date="2026-02-03T13:09:00Z" w16du:dateUtc="2026-02-03T19:09:00Z">
            <w:rPr>
              <w:ins w:id="258" w:author="Eade, Chuck" w:date="2026-02-03T13:09:00Z"/>
              <w:b/>
              <w:bCs/>
            </w:rPr>
          </w:rPrChange>
        </w:rPr>
      </w:pPr>
      <w:ins w:id="259" w:author="Eade, Chuck" w:date="2026-02-03T13:10:00Z" w16du:dateUtc="2026-02-03T19:10:00Z">
        <w:r>
          <w:t>MSUM</w:t>
        </w:r>
      </w:ins>
      <w:ins w:id="260" w:author="Eade, Chuck" w:date="2026-02-03T13:09:00Z">
        <w:r w:rsidRPr="003F0F77">
          <w:rPr>
            <w:rPrChange w:id="261" w:author="Eade, Chuck" w:date="2026-02-03T13:09:00Z" w16du:dateUtc="2026-02-03T19:09:00Z">
              <w:rPr>
                <w:b/>
                <w:bCs/>
              </w:rPr>
            </w:rPrChange>
          </w:rPr>
          <w:t xml:space="preserve"> will not ask for or require an individual with a disability to pay a fee or surcharge for an approved ESA.</w:t>
        </w:r>
      </w:ins>
    </w:p>
    <w:p w14:paraId="37E5AA26" w14:textId="2F5A7704" w:rsidR="003F0F77" w:rsidRPr="003F0F77" w:rsidRDefault="003F0F77" w:rsidP="003F0F77">
      <w:pPr>
        <w:numPr>
          <w:ilvl w:val="0"/>
          <w:numId w:val="9"/>
        </w:numPr>
        <w:rPr>
          <w:ins w:id="262" w:author="Eade, Chuck" w:date="2026-02-03T13:09:00Z"/>
          <w:rPrChange w:id="263" w:author="Eade, Chuck" w:date="2026-02-03T13:09:00Z" w16du:dateUtc="2026-02-03T19:09:00Z">
            <w:rPr>
              <w:ins w:id="264" w:author="Eade, Chuck" w:date="2026-02-03T13:09:00Z"/>
              <w:b/>
              <w:bCs/>
            </w:rPr>
          </w:rPrChange>
        </w:rPr>
      </w:pPr>
      <w:ins w:id="265" w:author="Eade, Chuck" w:date="2026-02-03T13:10:00Z" w16du:dateUtc="2026-02-03T19:10:00Z">
        <w:r>
          <w:t>Minnesota State Moorhead</w:t>
        </w:r>
      </w:ins>
      <w:ins w:id="266" w:author="Eade, Chuck" w:date="2026-02-03T13:09:00Z">
        <w:r w:rsidRPr="003F0F77">
          <w:rPr>
            <w:rPrChange w:id="267" w:author="Eade, Chuck" w:date="2026-02-03T13:09:00Z" w16du:dateUtc="2026-02-03T19:09:00Z">
              <w:rPr>
                <w:b/>
                <w:bCs/>
              </w:rPr>
            </w:rPrChange>
          </w:rPr>
          <w:t xml:space="preserve"> will not ask for or require an individual with a disability to pay a fee or surcharge for an approved Emotional Support Animal, however, an individual with a disability may be charged for any damage caused by the animal beyond reasonable wear and tear to the same extent that it charges other individuals for damages beyond reasonable wear and tear.  The handler’s living accommodations may also be inspected for fleas, ticks, or other pests as necessary.  If fleas, ticks, or other pests are detected through inspection, the residence will be treated using approved fumigation methods by a </w:t>
        </w:r>
        <w:proofErr w:type="gramStart"/>
        <w:r w:rsidRPr="003F0F77">
          <w:rPr>
            <w:rPrChange w:id="268" w:author="Eade, Chuck" w:date="2026-02-03T13:09:00Z" w16du:dateUtc="2026-02-03T19:09:00Z">
              <w:rPr>
                <w:b/>
                <w:bCs/>
              </w:rPr>
            </w:rPrChange>
          </w:rPr>
          <w:t>University</w:t>
        </w:r>
        <w:proofErr w:type="gramEnd"/>
        <w:r w:rsidRPr="003F0F77">
          <w:rPr>
            <w:rPrChange w:id="269" w:author="Eade, Chuck" w:date="2026-02-03T13:09:00Z" w16du:dateUtc="2026-02-03T19:09:00Z">
              <w:rPr>
                <w:b/>
                <w:bCs/>
              </w:rPr>
            </w:rPrChange>
          </w:rPr>
          <w:t xml:space="preserve"> </w:t>
        </w:r>
        <w:r w:rsidRPr="003F0F77">
          <w:rPr>
            <w:rPrChange w:id="270" w:author="Eade, Chuck" w:date="2026-02-03T13:09:00Z" w16du:dateUtc="2026-02-03T19:09:00Z">
              <w:rPr>
                <w:b/>
                <w:bCs/>
              </w:rPr>
            </w:rPrChange>
          </w:rPr>
          <w:lastRenderedPageBreak/>
          <w:t xml:space="preserve">approved pest control service. The handler will be billed for the expense of any pest treatment above and beyond standard pest management in the residence halls. The University shall have the right to bill the handler’s account for unmet obligations under this provision. </w:t>
        </w:r>
      </w:ins>
    </w:p>
    <w:p w14:paraId="00BD36B8" w14:textId="77777777" w:rsidR="003F0F77" w:rsidRPr="003F0F77" w:rsidRDefault="003F0F77" w:rsidP="003F0F77">
      <w:pPr>
        <w:numPr>
          <w:ilvl w:val="0"/>
          <w:numId w:val="9"/>
        </w:numPr>
        <w:rPr>
          <w:ins w:id="271" w:author="Eade, Chuck" w:date="2026-02-03T13:09:00Z"/>
          <w:rPrChange w:id="272" w:author="Eade, Chuck" w:date="2026-02-03T13:09:00Z" w16du:dateUtc="2026-02-03T19:09:00Z">
            <w:rPr>
              <w:ins w:id="273" w:author="Eade, Chuck" w:date="2026-02-03T13:09:00Z"/>
              <w:b/>
              <w:bCs/>
            </w:rPr>
          </w:rPrChange>
        </w:rPr>
      </w:pPr>
      <w:ins w:id="274" w:author="Eade, Chuck" w:date="2026-02-03T13:09:00Z">
        <w:r w:rsidRPr="003F0F77">
          <w:rPr>
            <w:rPrChange w:id="275" w:author="Eade, Chuck" w:date="2026-02-03T13:09:00Z" w16du:dateUtc="2026-02-03T19:09:00Z">
              <w:rPr>
                <w:b/>
                <w:bCs/>
              </w:rPr>
            </w:rPrChange>
          </w:rPr>
          <w:t xml:space="preserve">The handler must fully cooperate with </w:t>
        </w:r>
        <w:proofErr w:type="gramStart"/>
        <w:r w:rsidRPr="003F0F77">
          <w:rPr>
            <w:rPrChange w:id="276" w:author="Eade, Chuck" w:date="2026-02-03T13:09:00Z" w16du:dateUtc="2026-02-03T19:09:00Z">
              <w:rPr>
                <w:b/>
                <w:bCs/>
              </w:rPr>
            </w:rPrChange>
          </w:rPr>
          <w:t>University</w:t>
        </w:r>
        <w:proofErr w:type="gramEnd"/>
        <w:r w:rsidRPr="003F0F77">
          <w:rPr>
            <w:rPrChange w:id="277" w:author="Eade, Chuck" w:date="2026-02-03T13:09:00Z" w16du:dateUtc="2026-02-03T19:09:00Z">
              <w:rPr>
                <w:b/>
                <w:bCs/>
              </w:rPr>
            </w:rPrChange>
          </w:rPr>
          <w:t xml:space="preserve"> personnel </w:t>
        </w:r>
        <w:proofErr w:type="gramStart"/>
        <w:r w:rsidRPr="003F0F77">
          <w:rPr>
            <w:rPrChange w:id="278" w:author="Eade, Chuck" w:date="2026-02-03T13:09:00Z" w16du:dateUtc="2026-02-03T19:09:00Z">
              <w:rPr>
                <w:b/>
                <w:bCs/>
              </w:rPr>
            </w:rPrChange>
          </w:rPr>
          <w:t>with regard to</w:t>
        </w:r>
        <w:proofErr w:type="gramEnd"/>
        <w:r w:rsidRPr="003F0F77">
          <w:rPr>
            <w:rPrChange w:id="279" w:author="Eade, Chuck" w:date="2026-02-03T13:09:00Z" w16du:dateUtc="2026-02-03T19:09:00Z">
              <w:rPr>
                <w:b/>
                <w:bCs/>
              </w:rPr>
            </w:rPrChange>
          </w:rPr>
          <w:t xml:space="preserve"> meeting the terms of this policy and developing procedures for care of the animal.</w:t>
        </w:r>
      </w:ins>
    </w:p>
    <w:p w14:paraId="75E8EC2F" w14:textId="77777777" w:rsidR="003F0F77" w:rsidRPr="003F0F77" w:rsidRDefault="003F0F77" w:rsidP="003F0F77">
      <w:pPr>
        <w:numPr>
          <w:ilvl w:val="0"/>
          <w:numId w:val="9"/>
        </w:numPr>
        <w:rPr>
          <w:ins w:id="280" w:author="Eade, Chuck" w:date="2026-02-03T13:09:00Z"/>
          <w:rPrChange w:id="281" w:author="Eade, Chuck" w:date="2026-02-03T13:09:00Z" w16du:dateUtc="2026-02-03T19:09:00Z">
            <w:rPr>
              <w:ins w:id="282" w:author="Eade, Chuck" w:date="2026-02-03T13:09:00Z"/>
              <w:b/>
              <w:bCs/>
            </w:rPr>
          </w:rPrChange>
        </w:rPr>
      </w:pPr>
      <w:ins w:id="283" w:author="Eade, Chuck" w:date="2026-02-03T13:09:00Z">
        <w:r w:rsidRPr="003F0F77">
          <w:rPr>
            <w:rPrChange w:id="284" w:author="Eade, Chuck" w:date="2026-02-03T13:09:00Z" w16du:dateUtc="2026-02-03T19:09:00Z">
              <w:rPr>
                <w:b/>
                <w:bCs/>
              </w:rPr>
            </w:rPrChange>
          </w:rPr>
          <w:t xml:space="preserve">Emotional Support Animals may not be left overnight in </w:t>
        </w:r>
        <w:proofErr w:type="gramStart"/>
        <w:r w:rsidRPr="003F0F77">
          <w:rPr>
            <w:rPrChange w:id="285" w:author="Eade, Chuck" w:date="2026-02-03T13:09:00Z" w16du:dateUtc="2026-02-03T19:09:00Z">
              <w:rPr>
                <w:b/>
                <w:bCs/>
              </w:rPr>
            </w:rPrChange>
          </w:rPr>
          <w:t>University</w:t>
        </w:r>
        <w:proofErr w:type="gramEnd"/>
        <w:r w:rsidRPr="003F0F77">
          <w:rPr>
            <w:rPrChange w:id="286" w:author="Eade, Chuck" w:date="2026-02-03T13:09:00Z" w16du:dateUtc="2026-02-03T19:09:00Z">
              <w:rPr>
                <w:b/>
                <w:bCs/>
              </w:rPr>
            </w:rPrChange>
          </w:rPr>
          <w:t xml:space="preserve"> housing to be cared for by any individual other than the handler.  If the handler is to be absent from the residence hall overnight or longer, the animal must accompany the handler.  The handler is responsible for ensuring that the animal is contained (caged or </w:t>
        </w:r>
        <w:proofErr w:type="gramStart"/>
        <w:r w:rsidRPr="003F0F77">
          <w:rPr>
            <w:rPrChange w:id="287" w:author="Eade, Chuck" w:date="2026-02-03T13:09:00Z" w16du:dateUtc="2026-02-03T19:09:00Z">
              <w:rPr>
                <w:b/>
                <w:bCs/>
              </w:rPr>
            </w:rPrChange>
          </w:rPr>
          <w:t>crated</w:t>
        </w:r>
        <w:proofErr w:type="gramEnd"/>
        <w:r w:rsidRPr="003F0F77">
          <w:rPr>
            <w:rPrChange w:id="288" w:author="Eade, Chuck" w:date="2026-02-03T13:09:00Z" w16du:dateUtc="2026-02-03T19:09:00Z">
              <w:rPr>
                <w:b/>
                <w:bCs/>
              </w:rPr>
            </w:rPrChange>
          </w:rPr>
          <w:t>), as appropriate, when the handler is not present during the day while attending classes or other activities.  Proper containment is not to be understood as roaming freely within the individual’s privately assigned living area.  The University reserves the right to inspect the enclosure to be used in containing the animal.</w:t>
        </w:r>
      </w:ins>
    </w:p>
    <w:p w14:paraId="03B9C1E3" w14:textId="77777777" w:rsidR="003F0F77" w:rsidRPr="003F0F77" w:rsidRDefault="003F0F77" w:rsidP="003F0F77">
      <w:pPr>
        <w:numPr>
          <w:ilvl w:val="0"/>
          <w:numId w:val="9"/>
        </w:numPr>
        <w:rPr>
          <w:ins w:id="289" w:author="Eade, Chuck" w:date="2026-02-03T13:09:00Z"/>
          <w:rPrChange w:id="290" w:author="Eade, Chuck" w:date="2026-02-03T13:09:00Z" w16du:dateUtc="2026-02-03T19:09:00Z">
            <w:rPr>
              <w:ins w:id="291" w:author="Eade, Chuck" w:date="2026-02-03T13:09:00Z"/>
              <w:b/>
              <w:bCs/>
            </w:rPr>
          </w:rPrChange>
        </w:rPr>
      </w:pPr>
      <w:ins w:id="292" w:author="Eade, Chuck" w:date="2026-02-03T13:09:00Z">
        <w:r w:rsidRPr="003F0F77">
          <w:rPr>
            <w:rPrChange w:id="293" w:author="Eade, Chuck" w:date="2026-02-03T13:09:00Z" w16du:dateUtc="2026-02-03T19:09:00Z">
              <w:rPr>
                <w:b/>
                <w:bCs/>
              </w:rPr>
            </w:rPrChange>
          </w:rPr>
          <w:t>The handler agrees to abide by all equally applicable residential policies that are unrelated to the individual’s disability such as assuring that the animal does not unduly interfere with the routine activities of the residence or cause difficulties for individuals who reside there.</w:t>
        </w:r>
      </w:ins>
    </w:p>
    <w:p w14:paraId="084FD565" w14:textId="559CBDAA" w:rsidR="003F0F77" w:rsidRPr="003F0F77" w:rsidRDefault="003F0F77" w:rsidP="003F0F77">
      <w:pPr>
        <w:numPr>
          <w:ilvl w:val="0"/>
          <w:numId w:val="9"/>
        </w:numPr>
        <w:rPr>
          <w:ins w:id="294" w:author="Eade, Chuck" w:date="2026-02-03T13:09:00Z"/>
          <w:rPrChange w:id="295" w:author="Eade, Chuck" w:date="2026-02-03T13:09:00Z" w16du:dateUtc="2026-02-03T19:09:00Z">
            <w:rPr>
              <w:ins w:id="296" w:author="Eade, Chuck" w:date="2026-02-03T13:09:00Z"/>
              <w:b/>
              <w:bCs/>
            </w:rPr>
          </w:rPrChange>
        </w:rPr>
      </w:pPr>
      <w:ins w:id="297" w:author="Eade, Chuck" w:date="2026-02-03T13:09:00Z">
        <w:r w:rsidRPr="003F0F77">
          <w:rPr>
            <w:rPrChange w:id="298" w:author="Eade, Chuck" w:date="2026-02-03T13:09:00Z" w16du:dateUtc="2026-02-03T19:09:00Z">
              <w:rPr>
                <w:b/>
                <w:bCs/>
              </w:rPr>
            </w:rPrChange>
          </w:rPr>
          <w:t xml:space="preserve">The animal is allowed in </w:t>
        </w:r>
        <w:proofErr w:type="gramStart"/>
        <w:r w:rsidRPr="003F0F77">
          <w:rPr>
            <w:rPrChange w:id="299" w:author="Eade, Chuck" w:date="2026-02-03T13:09:00Z" w16du:dateUtc="2026-02-03T19:09:00Z">
              <w:rPr>
                <w:b/>
                <w:bCs/>
              </w:rPr>
            </w:rPrChange>
          </w:rPr>
          <w:t>University</w:t>
        </w:r>
        <w:proofErr w:type="gramEnd"/>
        <w:r w:rsidRPr="003F0F77">
          <w:rPr>
            <w:rPrChange w:id="300" w:author="Eade, Chuck" w:date="2026-02-03T13:09:00Z" w16du:dateUtc="2026-02-03T19:09:00Z">
              <w:rPr>
                <w:b/>
                <w:bCs/>
              </w:rPr>
            </w:rPrChange>
          </w:rPr>
          <w:t xml:space="preserve"> housing only as long as it is necessary because of the handler’s disability.  The handler must notify Accessibility </w:t>
        </w:r>
      </w:ins>
      <w:ins w:id="301" w:author="Eade, Chuck" w:date="2026-02-03T13:16:00Z" w16du:dateUtc="2026-02-03T19:16:00Z">
        <w:r>
          <w:t>Resources</w:t>
        </w:r>
      </w:ins>
      <w:ins w:id="302" w:author="Eade, Chuck" w:date="2026-02-03T13:09:00Z">
        <w:r w:rsidRPr="003F0F77">
          <w:rPr>
            <w:rPrChange w:id="303" w:author="Eade, Chuck" w:date="2026-02-03T13:09:00Z" w16du:dateUtc="2026-02-03T19:09:00Z">
              <w:rPr>
                <w:b/>
                <w:bCs/>
              </w:rPr>
            </w:rPrChange>
          </w:rPr>
          <w:t xml:space="preserve"> in writing if the ESA is no longer needed or is no longer in residence.  To replace an ESA, the new animal must be necessary because of the handler’s </w:t>
        </w:r>
        <w:proofErr w:type="gramStart"/>
        <w:r w:rsidRPr="003F0F77">
          <w:rPr>
            <w:rPrChange w:id="304" w:author="Eade, Chuck" w:date="2026-02-03T13:09:00Z" w16du:dateUtc="2026-02-03T19:09:00Z">
              <w:rPr>
                <w:b/>
                <w:bCs/>
              </w:rPr>
            </w:rPrChange>
          </w:rPr>
          <w:t>disability</w:t>
        </w:r>
        <w:proofErr w:type="gramEnd"/>
        <w:r w:rsidRPr="003F0F77">
          <w:rPr>
            <w:rPrChange w:id="305" w:author="Eade, Chuck" w:date="2026-02-03T13:09:00Z" w16du:dateUtc="2026-02-03T19:09:00Z">
              <w:rPr>
                <w:b/>
                <w:bCs/>
              </w:rPr>
            </w:rPrChange>
          </w:rPr>
          <w:t xml:space="preserve"> and the handler must follow the procedures set forth in this policy.</w:t>
        </w:r>
      </w:ins>
    </w:p>
    <w:p w14:paraId="79BA3272" w14:textId="667747BF" w:rsidR="003F0F77" w:rsidRPr="003F0F77" w:rsidRDefault="003F0F77" w:rsidP="003F0F77">
      <w:pPr>
        <w:numPr>
          <w:ilvl w:val="0"/>
          <w:numId w:val="9"/>
        </w:numPr>
        <w:rPr>
          <w:ins w:id="306" w:author="Eade, Chuck" w:date="2026-02-03T13:09:00Z"/>
          <w:rPrChange w:id="307" w:author="Eade, Chuck" w:date="2026-02-03T13:09:00Z" w16du:dateUtc="2026-02-03T19:09:00Z">
            <w:rPr>
              <w:ins w:id="308" w:author="Eade, Chuck" w:date="2026-02-03T13:09:00Z"/>
              <w:b/>
              <w:bCs/>
            </w:rPr>
          </w:rPrChange>
        </w:rPr>
      </w:pPr>
      <w:ins w:id="309" w:author="Eade, Chuck" w:date="2026-02-03T13:11:00Z" w16du:dateUtc="2026-02-03T19:11:00Z">
        <w:r>
          <w:t>MSUM</w:t>
        </w:r>
      </w:ins>
      <w:ins w:id="310" w:author="Eade, Chuck" w:date="2026-02-03T13:09:00Z">
        <w:r w:rsidRPr="003F0F77">
          <w:rPr>
            <w:rPrChange w:id="311" w:author="Eade, Chuck" w:date="2026-02-03T13:09:00Z" w16du:dateUtc="2026-02-03T19:09:00Z">
              <w:rPr>
                <w:b/>
                <w:bCs/>
              </w:rPr>
            </w:rPrChange>
          </w:rPr>
          <w:t xml:space="preserve"> personnel shall not be required to provide care or food for any ESA including, but not limited to, removing the animal during emergency evacuation for events such as a fire alarm.  Emergency personnel will determine whether to remove the animal and may not be held responsible for the care, damage to, or loss of the animal.  The handler must provide the University with the name and contact information of someone who does not reside in </w:t>
        </w:r>
        <w:proofErr w:type="gramStart"/>
        <w:r w:rsidRPr="003F0F77">
          <w:rPr>
            <w:rPrChange w:id="312" w:author="Eade, Chuck" w:date="2026-02-03T13:09:00Z" w16du:dateUtc="2026-02-03T19:09:00Z">
              <w:rPr>
                <w:b/>
                <w:bCs/>
              </w:rPr>
            </w:rPrChange>
          </w:rPr>
          <w:t>University</w:t>
        </w:r>
        <w:proofErr w:type="gramEnd"/>
        <w:r w:rsidRPr="003F0F77">
          <w:rPr>
            <w:rPrChange w:id="313" w:author="Eade, Chuck" w:date="2026-02-03T13:09:00Z" w16du:dateUtc="2026-02-03T19:09:00Z">
              <w:rPr>
                <w:b/>
                <w:bCs/>
              </w:rPr>
            </w:rPrChange>
          </w:rPr>
          <w:t xml:space="preserve"> housing and who can take responsibility for the animal within 12 hours should the handler be unable or unavailable to care for it.</w:t>
        </w:r>
      </w:ins>
    </w:p>
    <w:p w14:paraId="772E2670" w14:textId="52175318" w:rsidR="003F0F77" w:rsidRPr="003F0F77" w:rsidRDefault="003F0F77" w:rsidP="003F0F77">
      <w:pPr>
        <w:numPr>
          <w:ilvl w:val="0"/>
          <w:numId w:val="9"/>
        </w:numPr>
        <w:rPr>
          <w:ins w:id="314" w:author="Eade, Chuck" w:date="2026-02-03T13:09:00Z"/>
          <w:rPrChange w:id="315" w:author="Eade, Chuck" w:date="2026-02-03T13:09:00Z" w16du:dateUtc="2026-02-03T19:09:00Z">
            <w:rPr>
              <w:ins w:id="316" w:author="Eade, Chuck" w:date="2026-02-03T13:09:00Z"/>
              <w:b/>
              <w:bCs/>
            </w:rPr>
          </w:rPrChange>
        </w:rPr>
      </w:pPr>
      <w:ins w:id="317" w:author="Eade, Chuck" w:date="2026-02-03T13:09:00Z">
        <w:r w:rsidRPr="003F0F77">
          <w:rPr>
            <w:rPrChange w:id="318" w:author="Eade, Chuck" w:date="2026-02-03T13:09:00Z" w16du:dateUtc="2026-02-03T19:09:00Z">
              <w:rPr>
                <w:b/>
                <w:bCs/>
              </w:rPr>
            </w:rPrChange>
          </w:rPr>
          <w:t xml:space="preserve">The individual must provide written consent for Accessibility </w:t>
        </w:r>
      </w:ins>
      <w:ins w:id="319" w:author="Eade, Chuck" w:date="2026-02-03T13:11:00Z" w16du:dateUtc="2026-02-03T19:11:00Z">
        <w:r>
          <w:t>Resources</w:t>
        </w:r>
      </w:ins>
      <w:ins w:id="320" w:author="Eade, Chuck" w:date="2026-02-03T13:09:00Z">
        <w:r w:rsidRPr="003F0F77">
          <w:rPr>
            <w:rPrChange w:id="321" w:author="Eade, Chuck" w:date="2026-02-03T13:09:00Z" w16du:dateUtc="2026-02-03T19:09:00Z">
              <w:rPr>
                <w:b/>
                <w:bCs/>
              </w:rPr>
            </w:rPrChange>
          </w:rPr>
          <w:t xml:space="preserve"> to disclose information regarding the request for and presence of the ESA to those individuals who may be impacted by the presence of the animal including, but not limited to, </w:t>
        </w:r>
      </w:ins>
      <w:ins w:id="322" w:author="Eade, Chuck" w:date="2026-02-03T13:12:00Z" w16du:dateUtc="2026-02-03T19:12:00Z">
        <w:r>
          <w:t xml:space="preserve">Housing &amp; </w:t>
        </w:r>
      </w:ins>
      <w:ins w:id="323" w:author="Eade, Chuck" w:date="2026-02-03T13:09:00Z">
        <w:r w:rsidRPr="003F0F77">
          <w:rPr>
            <w:rPrChange w:id="324" w:author="Eade, Chuck" w:date="2026-02-03T13:09:00Z" w16du:dateUtc="2026-02-03T19:09:00Z">
              <w:rPr>
                <w:b/>
                <w:bCs/>
              </w:rPr>
            </w:rPrChange>
          </w:rPr>
          <w:t>Residen</w:t>
        </w:r>
      </w:ins>
      <w:ins w:id="325" w:author="Eade, Chuck" w:date="2026-02-03T13:20:00Z" w16du:dateUtc="2026-02-03T19:20:00Z">
        <w:r w:rsidR="001A201C">
          <w:t>ce</w:t>
        </w:r>
      </w:ins>
      <w:ins w:id="326" w:author="Eade, Chuck" w:date="2026-02-03T13:09:00Z">
        <w:r w:rsidRPr="003F0F77">
          <w:rPr>
            <w:rPrChange w:id="327" w:author="Eade, Chuck" w:date="2026-02-03T13:09:00Z" w16du:dateUtc="2026-02-03T19:09:00Z">
              <w:rPr>
                <w:b/>
                <w:bCs/>
              </w:rPr>
            </w:rPrChange>
          </w:rPr>
          <w:t xml:space="preserve"> Life person</w:t>
        </w:r>
      </w:ins>
      <w:ins w:id="328" w:author="Eade, Chuck" w:date="2026-02-03T13:20:00Z" w16du:dateUtc="2026-02-03T19:20:00Z">
        <w:r w:rsidR="001A201C">
          <w:t>ne</w:t>
        </w:r>
      </w:ins>
      <w:ins w:id="329" w:author="Eade, Chuck" w:date="2026-02-03T13:09:00Z">
        <w:r w:rsidRPr="003F0F77">
          <w:rPr>
            <w:rPrChange w:id="330" w:author="Eade, Chuck" w:date="2026-02-03T13:09:00Z" w16du:dateUtc="2026-02-03T19:09:00Z">
              <w:rPr>
                <w:b/>
                <w:bCs/>
              </w:rPr>
            </w:rPrChange>
          </w:rPr>
          <w:t xml:space="preserve">l and potential roommate(s)/neighbor(s).  Such </w:t>
        </w:r>
        <w:r w:rsidRPr="003F0F77">
          <w:rPr>
            <w:rPrChange w:id="331" w:author="Eade, Chuck" w:date="2026-02-03T13:09:00Z" w16du:dateUtc="2026-02-03T19:09:00Z">
              <w:rPr>
                <w:b/>
                <w:bCs/>
              </w:rPr>
            </w:rPrChange>
          </w:rPr>
          <w:lastRenderedPageBreak/>
          <w:t xml:space="preserve">information </w:t>
        </w:r>
        <w:proofErr w:type="gramStart"/>
        <w:r w:rsidRPr="003F0F77">
          <w:rPr>
            <w:rPrChange w:id="332" w:author="Eade, Chuck" w:date="2026-02-03T13:09:00Z" w16du:dateUtc="2026-02-03T19:09:00Z">
              <w:rPr>
                <w:b/>
                <w:bCs/>
              </w:rPr>
            </w:rPrChange>
          </w:rPr>
          <w:t>shall</w:t>
        </w:r>
        <w:proofErr w:type="gramEnd"/>
        <w:r w:rsidRPr="003F0F77">
          <w:rPr>
            <w:rPrChange w:id="333" w:author="Eade, Chuck" w:date="2026-02-03T13:09:00Z" w16du:dateUtc="2026-02-03T19:09:00Z">
              <w:rPr>
                <w:b/>
                <w:bCs/>
              </w:rPr>
            </w:rPrChange>
          </w:rPr>
          <w:t xml:space="preserve"> be limited to the animal and </w:t>
        </w:r>
        <w:proofErr w:type="gramStart"/>
        <w:r w:rsidRPr="003F0F77">
          <w:rPr>
            <w:rPrChange w:id="334" w:author="Eade, Chuck" w:date="2026-02-03T13:09:00Z" w16du:dateUtc="2026-02-03T19:09:00Z">
              <w:rPr>
                <w:b/>
                <w:bCs/>
              </w:rPr>
            </w:rPrChange>
          </w:rPr>
          <w:t>shall</w:t>
        </w:r>
        <w:proofErr w:type="gramEnd"/>
        <w:r w:rsidRPr="003F0F77">
          <w:rPr>
            <w:rPrChange w:id="335" w:author="Eade, Chuck" w:date="2026-02-03T13:09:00Z" w16du:dateUtc="2026-02-03T19:09:00Z">
              <w:rPr>
                <w:b/>
                <w:bCs/>
              </w:rPr>
            </w:rPrChange>
          </w:rPr>
          <w:t xml:space="preserve"> not include information directly related to the individual’s disability.</w:t>
        </w:r>
      </w:ins>
    </w:p>
    <w:p w14:paraId="40858D99" w14:textId="77777777" w:rsidR="003F0F77" w:rsidRPr="003F0F77" w:rsidRDefault="003F0F77" w:rsidP="003F0F77">
      <w:pPr>
        <w:rPr>
          <w:ins w:id="336" w:author="Eade, Chuck" w:date="2026-02-03T13:09:00Z"/>
          <w:rPrChange w:id="337" w:author="Eade, Chuck" w:date="2026-02-03T13:09:00Z" w16du:dateUtc="2026-02-03T19:09:00Z">
            <w:rPr>
              <w:ins w:id="338" w:author="Eade, Chuck" w:date="2026-02-03T13:09:00Z"/>
              <w:b/>
              <w:bCs/>
            </w:rPr>
          </w:rPrChange>
        </w:rPr>
      </w:pPr>
      <w:ins w:id="339" w:author="Eade, Chuck" w:date="2026-02-03T13:09:00Z">
        <w:r w:rsidRPr="003F0F77">
          <w:rPr>
            <w:rPrChange w:id="340" w:author="Eade, Chuck" w:date="2026-02-03T13:09:00Z" w16du:dateUtc="2026-02-03T19:09:00Z">
              <w:rPr>
                <w:b/>
                <w:bCs/>
              </w:rPr>
            </w:rPrChange>
          </w:rPr>
          <w:t>Removal of an ESA</w:t>
        </w:r>
      </w:ins>
    </w:p>
    <w:p w14:paraId="5E960A9C" w14:textId="77777777" w:rsidR="003F0F77" w:rsidRPr="003F0F77" w:rsidRDefault="003F0F77" w:rsidP="003F0F77">
      <w:pPr>
        <w:rPr>
          <w:ins w:id="341" w:author="Eade, Chuck" w:date="2026-02-03T13:09:00Z"/>
          <w:rPrChange w:id="342" w:author="Eade, Chuck" w:date="2026-02-03T13:09:00Z" w16du:dateUtc="2026-02-03T19:09:00Z">
            <w:rPr>
              <w:ins w:id="343" w:author="Eade, Chuck" w:date="2026-02-03T13:09:00Z"/>
              <w:b/>
              <w:bCs/>
            </w:rPr>
          </w:rPrChange>
        </w:rPr>
      </w:pPr>
      <w:ins w:id="344" w:author="Eade, Chuck" w:date="2026-02-03T13:09:00Z">
        <w:r w:rsidRPr="003F0F77">
          <w:rPr>
            <w:rPrChange w:id="345" w:author="Eade, Chuck" w:date="2026-02-03T13:09:00Z" w16du:dateUtc="2026-02-03T19:09:00Z">
              <w:rPr>
                <w:b/>
                <w:bCs/>
              </w:rPr>
            </w:rPrChange>
          </w:rPr>
          <w:t xml:space="preserve">The University may require the handler to remove the animal from </w:t>
        </w:r>
        <w:proofErr w:type="gramStart"/>
        <w:r w:rsidRPr="003F0F77">
          <w:rPr>
            <w:rPrChange w:id="346" w:author="Eade, Chuck" w:date="2026-02-03T13:09:00Z" w16du:dateUtc="2026-02-03T19:09:00Z">
              <w:rPr>
                <w:b/>
                <w:bCs/>
              </w:rPr>
            </w:rPrChange>
          </w:rPr>
          <w:t>University</w:t>
        </w:r>
        <w:proofErr w:type="gramEnd"/>
        <w:r w:rsidRPr="003F0F77">
          <w:rPr>
            <w:rPrChange w:id="347" w:author="Eade, Chuck" w:date="2026-02-03T13:09:00Z" w16du:dateUtc="2026-02-03T19:09:00Z">
              <w:rPr>
                <w:b/>
                <w:bCs/>
              </w:rPr>
            </w:rPrChange>
          </w:rPr>
          <w:t xml:space="preserve"> housing if:</w:t>
        </w:r>
      </w:ins>
    </w:p>
    <w:p w14:paraId="3D21EF52" w14:textId="77777777" w:rsidR="003F0F77" w:rsidRPr="003F0F77" w:rsidRDefault="003F0F77" w:rsidP="003F0F77">
      <w:pPr>
        <w:numPr>
          <w:ilvl w:val="0"/>
          <w:numId w:val="10"/>
        </w:numPr>
        <w:rPr>
          <w:ins w:id="348" w:author="Eade, Chuck" w:date="2026-02-03T13:09:00Z"/>
          <w:rPrChange w:id="349" w:author="Eade, Chuck" w:date="2026-02-03T13:09:00Z" w16du:dateUtc="2026-02-03T19:09:00Z">
            <w:rPr>
              <w:ins w:id="350" w:author="Eade, Chuck" w:date="2026-02-03T13:09:00Z"/>
              <w:b/>
              <w:bCs/>
            </w:rPr>
          </w:rPrChange>
        </w:rPr>
      </w:pPr>
      <w:ins w:id="351" w:author="Eade, Chuck" w:date="2026-02-03T13:09:00Z">
        <w:r w:rsidRPr="003F0F77">
          <w:rPr>
            <w:rPrChange w:id="352" w:author="Eade, Chuck" w:date="2026-02-03T13:09:00Z" w16du:dateUtc="2026-02-03T19:09:00Z">
              <w:rPr>
                <w:b/>
                <w:bCs/>
              </w:rPr>
            </w:rPrChange>
          </w:rPr>
          <w:t xml:space="preserve">The animal poses a direct threat to the health or safety of others or causes substantial property damage to the property of </w:t>
        </w:r>
        <w:proofErr w:type="gramStart"/>
        <w:r w:rsidRPr="003F0F77">
          <w:rPr>
            <w:rPrChange w:id="353" w:author="Eade, Chuck" w:date="2026-02-03T13:09:00Z" w16du:dateUtc="2026-02-03T19:09:00Z">
              <w:rPr>
                <w:b/>
                <w:bCs/>
              </w:rPr>
            </w:rPrChange>
          </w:rPr>
          <w:t>others;</w:t>
        </w:r>
        <w:proofErr w:type="gramEnd"/>
      </w:ins>
    </w:p>
    <w:p w14:paraId="59E6DECD" w14:textId="77777777" w:rsidR="003F0F77" w:rsidRPr="003F0F77" w:rsidRDefault="003F0F77" w:rsidP="003F0F77">
      <w:pPr>
        <w:numPr>
          <w:ilvl w:val="0"/>
          <w:numId w:val="10"/>
        </w:numPr>
        <w:rPr>
          <w:ins w:id="354" w:author="Eade, Chuck" w:date="2026-02-03T13:09:00Z"/>
          <w:rPrChange w:id="355" w:author="Eade, Chuck" w:date="2026-02-03T13:09:00Z" w16du:dateUtc="2026-02-03T19:09:00Z">
            <w:rPr>
              <w:ins w:id="356" w:author="Eade, Chuck" w:date="2026-02-03T13:09:00Z"/>
              <w:b/>
              <w:bCs/>
            </w:rPr>
          </w:rPrChange>
        </w:rPr>
      </w:pPr>
      <w:ins w:id="357" w:author="Eade, Chuck" w:date="2026-02-03T13:09:00Z">
        <w:r w:rsidRPr="003F0F77">
          <w:rPr>
            <w:rPrChange w:id="358" w:author="Eade, Chuck" w:date="2026-02-03T13:09:00Z" w16du:dateUtc="2026-02-03T19:09:00Z">
              <w:rPr>
                <w:b/>
                <w:bCs/>
              </w:rPr>
            </w:rPrChange>
          </w:rPr>
          <w:t xml:space="preserve">The animal’s presence results in a fundamental alteration of a </w:t>
        </w:r>
        <w:proofErr w:type="gramStart"/>
        <w:r w:rsidRPr="003F0F77">
          <w:rPr>
            <w:rPrChange w:id="359" w:author="Eade, Chuck" w:date="2026-02-03T13:09:00Z" w16du:dateUtc="2026-02-03T19:09:00Z">
              <w:rPr>
                <w:b/>
                <w:bCs/>
              </w:rPr>
            </w:rPrChange>
          </w:rPr>
          <w:t>University</w:t>
        </w:r>
        <w:proofErr w:type="gramEnd"/>
        <w:r w:rsidRPr="003F0F77">
          <w:rPr>
            <w:rPrChange w:id="360" w:author="Eade, Chuck" w:date="2026-02-03T13:09:00Z" w16du:dateUtc="2026-02-03T19:09:00Z">
              <w:rPr>
                <w:b/>
                <w:bCs/>
              </w:rPr>
            </w:rPrChange>
          </w:rPr>
          <w:t xml:space="preserve"> program</w:t>
        </w:r>
      </w:ins>
    </w:p>
    <w:p w14:paraId="08FE394A" w14:textId="77777777" w:rsidR="003F0F77" w:rsidRPr="003F0F77" w:rsidRDefault="003F0F77" w:rsidP="003F0F77">
      <w:pPr>
        <w:numPr>
          <w:ilvl w:val="0"/>
          <w:numId w:val="10"/>
        </w:numPr>
        <w:rPr>
          <w:ins w:id="361" w:author="Eade, Chuck" w:date="2026-02-03T13:09:00Z"/>
          <w:rPrChange w:id="362" w:author="Eade, Chuck" w:date="2026-02-03T13:09:00Z" w16du:dateUtc="2026-02-03T19:09:00Z">
            <w:rPr>
              <w:ins w:id="363" w:author="Eade, Chuck" w:date="2026-02-03T13:09:00Z"/>
              <w:b/>
              <w:bCs/>
            </w:rPr>
          </w:rPrChange>
        </w:rPr>
      </w:pPr>
      <w:ins w:id="364" w:author="Eade, Chuck" w:date="2026-02-03T13:09:00Z">
        <w:r w:rsidRPr="003F0F77">
          <w:rPr>
            <w:rPrChange w:id="365" w:author="Eade, Chuck" w:date="2026-02-03T13:09:00Z" w16du:dateUtc="2026-02-03T19:09:00Z">
              <w:rPr>
                <w:b/>
                <w:bCs/>
              </w:rPr>
            </w:rPrChange>
          </w:rPr>
          <w:t>The handler does not comply with the handler’s expected responsibilities set forth in this policy</w:t>
        </w:r>
      </w:ins>
    </w:p>
    <w:p w14:paraId="1BE8850E" w14:textId="77777777" w:rsidR="003F0F77" w:rsidRPr="003F0F77" w:rsidRDefault="003F0F77" w:rsidP="003F0F77">
      <w:pPr>
        <w:numPr>
          <w:ilvl w:val="0"/>
          <w:numId w:val="10"/>
        </w:numPr>
        <w:rPr>
          <w:ins w:id="366" w:author="Eade, Chuck" w:date="2026-02-03T13:09:00Z"/>
          <w:rPrChange w:id="367" w:author="Eade, Chuck" w:date="2026-02-03T13:09:00Z" w16du:dateUtc="2026-02-03T19:09:00Z">
            <w:rPr>
              <w:ins w:id="368" w:author="Eade, Chuck" w:date="2026-02-03T13:09:00Z"/>
              <w:b/>
              <w:bCs/>
            </w:rPr>
          </w:rPrChange>
        </w:rPr>
      </w:pPr>
      <w:ins w:id="369" w:author="Eade, Chuck" w:date="2026-02-03T13:09:00Z">
        <w:r w:rsidRPr="003F0F77">
          <w:rPr>
            <w:rPrChange w:id="370" w:author="Eade, Chuck" w:date="2026-02-03T13:09:00Z" w16du:dateUtc="2026-02-03T19:09:00Z">
              <w:rPr>
                <w:b/>
                <w:bCs/>
              </w:rPr>
            </w:rPrChange>
          </w:rPr>
          <w:t>The animal or its presence creates an unmanageable disturbance or interference with the University community.</w:t>
        </w:r>
      </w:ins>
    </w:p>
    <w:p w14:paraId="42453444" w14:textId="77777777" w:rsidR="003F0F77" w:rsidRPr="003F0F77" w:rsidRDefault="003F0F77" w:rsidP="003F0F77">
      <w:pPr>
        <w:rPr>
          <w:ins w:id="371" w:author="Eade, Chuck" w:date="2026-02-03T13:09:00Z"/>
          <w:rPrChange w:id="372" w:author="Eade, Chuck" w:date="2026-02-03T13:09:00Z" w16du:dateUtc="2026-02-03T19:09:00Z">
            <w:rPr>
              <w:ins w:id="373" w:author="Eade, Chuck" w:date="2026-02-03T13:09:00Z"/>
              <w:b/>
              <w:bCs/>
            </w:rPr>
          </w:rPrChange>
        </w:rPr>
      </w:pPr>
      <w:ins w:id="374" w:author="Eade, Chuck" w:date="2026-02-03T13:09:00Z">
        <w:r w:rsidRPr="003F0F77">
          <w:rPr>
            <w:rPrChange w:id="375" w:author="Eade, Chuck" w:date="2026-02-03T13:09:00Z" w16du:dateUtc="2026-02-03T19:09:00Z">
              <w:rPr>
                <w:b/>
                <w:bCs/>
              </w:rPr>
            </w:rPrChange>
          </w:rPr>
          <w:t>Should the ESA be removed from the premises for any reason, the handler is expected to fulfill the housing obligations for the remainder of the housing contract.</w:t>
        </w:r>
      </w:ins>
    </w:p>
    <w:p w14:paraId="73F2E7CC" w14:textId="77777777" w:rsidR="003F0F77" w:rsidRPr="003F0F77" w:rsidRDefault="003F0F77" w:rsidP="003F0F77">
      <w:pPr>
        <w:rPr>
          <w:ins w:id="376" w:author="Eade, Chuck" w:date="2026-02-03T13:09:00Z"/>
          <w:rPrChange w:id="377" w:author="Eade, Chuck" w:date="2026-02-03T13:09:00Z" w16du:dateUtc="2026-02-03T19:09:00Z">
            <w:rPr>
              <w:ins w:id="378" w:author="Eade, Chuck" w:date="2026-02-03T13:09:00Z"/>
              <w:b/>
              <w:bCs/>
            </w:rPr>
          </w:rPrChange>
        </w:rPr>
      </w:pPr>
      <w:ins w:id="379" w:author="Eade, Chuck" w:date="2026-02-03T13:09:00Z">
        <w:r w:rsidRPr="003F0F77">
          <w:rPr>
            <w:rPrChange w:id="380" w:author="Eade, Chuck" w:date="2026-02-03T13:09:00Z" w16du:dateUtc="2026-02-03T19:09:00Z">
              <w:rPr>
                <w:b/>
                <w:bCs/>
              </w:rPr>
            </w:rPrChange>
          </w:rPr>
          <w:t>If an individual is notified of the need to remove the animal, the individual is expected to comply within 48 hours.  Failure to comply will result in the university removing the animal to the nearest animal shelter.  Additionally, failure to comply with the order for removal will result in a referral to the Student Conduct Board for consideration of sanctions.</w:t>
        </w:r>
      </w:ins>
    </w:p>
    <w:p w14:paraId="2CCAB4BC" w14:textId="77777777" w:rsidR="007F20B6" w:rsidRDefault="007F20B6" w:rsidP="00A373E0">
      <w:pPr>
        <w:rPr>
          <w:ins w:id="381" w:author="Eade, Chuck" w:date="2026-02-03T11:16:00Z" w16du:dateUtc="2026-02-03T17:16:00Z"/>
          <w:b/>
          <w:bCs/>
        </w:rPr>
      </w:pPr>
    </w:p>
    <w:p w14:paraId="06601359" w14:textId="349488E4" w:rsidR="00A373E0" w:rsidRPr="00A373E0" w:rsidDel="00931E9F" w:rsidRDefault="00A373E0" w:rsidP="00A373E0">
      <w:pPr>
        <w:rPr>
          <w:del w:id="382" w:author="Eade, Chuck" w:date="2026-02-03T12:01:00Z" w16du:dateUtc="2026-02-03T18:01:00Z"/>
        </w:rPr>
      </w:pPr>
      <w:del w:id="383" w:author="Eade, Chuck" w:date="2026-02-03T12:01:00Z" w16du:dateUtc="2026-02-03T18:01:00Z">
        <w:r w:rsidRPr="00A373E0" w:rsidDel="00931E9F">
          <w:rPr>
            <w:b/>
            <w:bCs/>
          </w:rPr>
          <w:delText>Animal Etiquette</w:delText>
        </w:r>
      </w:del>
    </w:p>
    <w:p w14:paraId="2ED2EDAA" w14:textId="5E471463" w:rsidR="00A373E0" w:rsidRPr="00A373E0" w:rsidDel="00931E9F" w:rsidRDefault="00A373E0" w:rsidP="00A373E0">
      <w:pPr>
        <w:rPr>
          <w:del w:id="384" w:author="Eade, Chuck" w:date="2026-02-03T12:01:00Z" w16du:dateUtc="2026-02-03T18:01:00Z"/>
        </w:rPr>
      </w:pPr>
      <w:del w:id="385" w:author="Eade, Chuck" w:date="2026-02-03T12:01:00Z" w16du:dateUtc="2026-02-03T18:01:00Z">
        <w:r w:rsidRPr="00A373E0" w:rsidDel="00931E9F">
          <w:delText>To the extent possible, the handler should ensure that the animal does not:</w:delText>
        </w:r>
      </w:del>
    </w:p>
    <w:p w14:paraId="6CF44C4D" w14:textId="7E75F898" w:rsidR="00A373E0" w:rsidRPr="00A373E0" w:rsidDel="00931E9F" w:rsidRDefault="00A373E0" w:rsidP="00A373E0">
      <w:pPr>
        <w:numPr>
          <w:ilvl w:val="0"/>
          <w:numId w:val="3"/>
        </w:numPr>
        <w:rPr>
          <w:del w:id="386" w:author="Eade, Chuck" w:date="2026-02-03T12:01:00Z" w16du:dateUtc="2026-02-03T18:01:00Z"/>
        </w:rPr>
      </w:pPr>
      <w:del w:id="387" w:author="Eade, Chuck" w:date="2026-02-03T12:01:00Z" w16du:dateUtc="2026-02-03T18:01:00Z">
        <w:r w:rsidRPr="00A373E0" w:rsidDel="00931E9F">
          <w:delText>Sniff people, dining tables or the personal belongings of others.</w:delText>
        </w:r>
      </w:del>
    </w:p>
    <w:p w14:paraId="732012FE" w14:textId="332CCF16" w:rsidR="00A373E0" w:rsidRPr="00A373E0" w:rsidDel="00931E9F" w:rsidRDefault="00A373E0" w:rsidP="00A373E0">
      <w:pPr>
        <w:numPr>
          <w:ilvl w:val="0"/>
          <w:numId w:val="3"/>
        </w:numPr>
        <w:rPr>
          <w:del w:id="388" w:author="Eade, Chuck" w:date="2026-02-03T12:01:00Z" w16du:dateUtc="2026-02-03T18:01:00Z"/>
        </w:rPr>
      </w:pPr>
      <w:del w:id="389" w:author="Eade, Chuck" w:date="2026-02-03T12:01:00Z" w16du:dateUtc="2026-02-03T18:01:00Z">
        <w:r w:rsidRPr="00A373E0" w:rsidDel="00931E9F">
          <w:delText>Display any behaviors or noises that are disruptive to others, unless part of the service being provided to the handler.</w:delText>
        </w:r>
      </w:del>
    </w:p>
    <w:p w14:paraId="30857F34" w14:textId="07C6695C" w:rsidR="00A373E0" w:rsidRPr="00A373E0" w:rsidDel="00931E9F" w:rsidRDefault="00A373E0" w:rsidP="00A373E0">
      <w:pPr>
        <w:numPr>
          <w:ilvl w:val="0"/>
          <w:numId w:val="3"/>
        </w:numPr>
        <w:rPr>
          <w:del w:id="390" w:author="Eade, Chuck" w:date="2026-02-03T12:01:00Z" w16du:dateUtc="2026-02-03T18:01:00Z"/>
        </w:rPr>
      </w:pPr>
      <w:del w:id="391" w:author="Eade, Chuck" w:date="2026-02-03T12:01:00Z" w16du:dateUtc="2026-02-03T18:01:00Z">
        <w:r w:rsidRPr="00A373E0" w:rsidDel="00931E9F">
          <w:delText>Block an aisle or passageway for fire egress.</w:delText>
        </w:r>
      </w:del>
    </w:p>
    <w:p w14:paraId="0C6DBB25" w14:textId="4EAC2FED" w:rsidR="00A373E0" w:rsidRPr="00A373E0" w:rsidDel="00931E9F" w:rsidRDefault="00A373E0" w:rsidP="00A373E0">
      <w:pPr>
        <w:rPr>
          <w:del w:id="392" w:author="Eade, Chuck" w:date="2026-02-03T12:01:00Z" w16du:dateUtc="2026-02-03T18:01:00Z"/>
        </w:rPr>
      </w:pPr>
      <w:del w:id="393" w:author="Eade, Chuck" w:date="2026-02-03T12:01:00Z" w16du:dateUtc="2026-02-03T18:01:00Z">
        <w:r w:rsidRPr="00A373E0" w:rsidDel="00931E9F">
          <w:rPr>
            <w:b/>
            <w:bCs/>
          </w:rPr>
          <w:delText>Waste Cleanup Rule</w:delText>
        </w:r>
      </w:del>
    </w:p>
    <w:p w14:paraId="68B13854" w14:textId="1EB695E3" w:rsidR="00A373E0" w:rsidRPr="00A373E0" w:rsidDel="00931E9F" w:rsidRDefault="00A373E0" w:rsidP="00A373E0">
      <w:pPr>
        <w:rPr>
          <w:del w:id="394" w:author="Eade, Chuck" w:date="2026-02-03T12:01:00Z" w16du:dateUtc="2026-02-03T18:01:00Z"/>
        </w:rPr>
      </w:pPr>
      <w:del w:id="395" w:author="Eade, Chuck" w:date="2026-02-03T12:01:00Z" w16du:dateUtc="2026-02-03T18:01:00Z">
        <w:r w:rsidRPr="00A373E0" w:rsidDel="00931E9F">
          <w:delText>Cleaning up after the animal is the sole responsibility of the handler. In the event that the handler is not physically able to clean up after the animal, it is then the responsibility of the handler to hire someone capable of cleaning up after the animal. The person cleaning up after the animal should abide by the following guidelines:</w:delText>
        </w:r>
      </w:del>
    </w:p>
    <w:p w14:paraId="71CAF010" w14:textId="01A924F5" w:rsidR="00A373E0" w:rsidRPr="00A373E0" w:rsidDel="00931E9F" w:rsidRDefault="00A373E0" w:rsidP="00A373E0">
      <w:pPr>
        <w:numPr>
          <w:ilvl w:val="0"/>
          <w:numId w:val="4"/>
        </w:numPr>
        <w:rPr>
          <w:del w:id="396" w:author="Eade, Chuck" w:date="2026-02-03T12:01:00Z" w16du:dateUtc="2026-02-03T18:01:00Z"/>
        </w:rPr>
      </w:pPr>
      <w:del w:id="397" w:author="Eade, Chuck" w:date="2026-02-03T12:01:00Z" w16du:dateUtc="2026-02-03T18:01:00Z">
        <w:r w:rsidRPr="00A373E0" w:rsidDel="00931E9F">
          <w:lastRenderedPageBreak/>
          <w:delText>Always carry equipment sufficient to clean up the animal's feces whenever the animal is on campus.</w:delText>
        </w:r>
      </w:del>
    </w:p>
    <w:p w14:paraId="11689831" w14:textId="586FC60A" w:rsidR="00A373E0" w:rsidRPr="00A373E0" w:rsidDel="00931E9F" w:rsidRDefault="00A373E0" w:rsidP="00A373E0">
      <w:pPr>
        <w:numPr>
          <w:ilvl w:val="0"/>
          <w:numId w:val="4"/>
        </w:numPr>
        <w:rPr>
          <w:del w:id="398" w:author="Eade, Chuck" w:date="2026-02-03T12:01:00Z" w16du:dateUtc="2026-02-03T18:01:00Z"/>
        </w:rPr>
      </w:pPr>
      <w:del w:id="399" w:author="Eade, Chuck" w:date="2026-02-03T12:01:00Z" w16du:dateUtc="2026-02-03T18:01:00Z">
        <w:r w:rsidRPr="00A373E0" w:rsidDel="00931E9F">
          <w:delText>Properly dispose of waste and/or litter in appropriate containers.  </w:delText>
        </w:r>
      </w:del>
    </w:p>
    <w:p w14:paraId="74A3455F" w14:textId="42F6D68A" w:rsidR="00A373E0" w:rsidRPr="00A373E0" w:rsidDel="00931E9F" w:rsidRDefault="00A373E0" w:rsidP="00A373E0">
      <w:pPr>
        <w:rPr>
          <w:del w:id="400" w:author="Eade, Chuck" w:date="2026-02-03T12:01:00Z" w16du:dateUtc="2026-02-03T18:01:00Z"/>
        </w:rPr>
      </w:pPr>
      <w:del w:id="401" w:author="Eade, Chuck" w:date="2026-02-03T12:01:00Z" w16du:dateUtc="2026-02-03T18:01:00Z">
        <w:r w:rsidRPr="00A373E0" w:rsidDel="00931E9F">
          <w:rPr>
            <w:b/>
            <w:bCs/>
          </w:rPr>
          <w:delText>Removal of Service Animals</w:delText>
        </w:r>
      </w:del>
    </w:p>
    <w:p w14:paraId="36A948D8" w14:textId="686A47D2" w:rsidR="00A373E0" w:rsidRPr="00A373E0" w:rsidDel="00931E9F" w:rsidRDefault="00A373E0" w:rsidP="00A373E0">
      <w:pPr>
        <w:rPr>
          <w:del w:id="402" w:author="Eade, Chuck" w:date="2026-02-03T12:01:00Z" w16du:dateUtc="2026-02-03T18:01:00Z"/>
        </w:rPr>
      </w:pPr>
      <w:del w:id="403" w:author="Eade, Chuck" w:date="2026-02-03T12:01:00Z" w16du:dateUtc="2026-02-03T18:01:00Z">
        <w:r w:rsidRPr="00A373E0" w:rsidDel="00931E9F">
          <w:delText>Service Animals may be ordered removed by Public Safety or the Director of Accessibility Resources for the following reasons:</w:delText>
        </w:r>
      </w:del>
    </w:p>
    <w:p w14:paraId="175C5FB6" w14:textId="7A370104" w:rsidR="00A373E0" w:rsidRPr="00A373E0" w:rsidDel="00931E9F" w:rsidRDefault="00A373E0" w:rsidP="00A373E0">
      <w:pPr>
        <w:numPr>
          <w:ilvl w:val="0"/>
          <w:numId w:val="5"/>
        </w:numPr>
        <w:rPr>
          <w:del w:id="404" w:author="Eade, Chuck" w:date="2026-02-03T12:01:00Z" w16du:dateUtc="2026-02-03T18:01:00Z"/>
        </w:rPr>
      </w:pPr>
      <w:del w:id="405" w:author="Eade, Chuck" w:date="2026-02-03T12:01:00Z" w16du:dateUtc="2026-02-03T18:01:00Z">
        <w:r w:rsidRPr="00A373E0" w:rsidDel="00931E9F">
          <w:delText>Out of Control Animal: A handler may be directed to remove an animal that is out of control and the handler does not take effective action to control it. If the improper animal behavior happens repeatedly, the handler may be prohibited from bringing the animal into any university facility until the handler can demonstrate that s/he has taken significant steps to mitigate the behavior.</w:delText>
        </w:r>
      </w:del>
    </w:p>
    <w:p w14:paraId="4DD08968" w14:textId="4590C792" w:rsidR="00A373E0" w:rsidRPr="00A373E0" w:rsidDel="00931E9F" w:rsidRDefault="00A373E0" w:rsidP="00A373E0">
      <w:pPr>
        <w:numPr>
          <w:ilvl w:val="0"/>
          <w:numId w:val="5"/>
        </w:numPr>
        <w:rPr>
          <w:del w:id="406" w:author="Eade, Chuck" w:date="2026-02-03T12:01:00Z" w16du:dateUtc="2026-02-03T18:01:00Z"/>
        </w:rPr>
      </w:pPr>
      <w:del w:id="407" w:author="Eade, Chuck" w:date="2026-02-03T12:01:00Z" w16du:dateUtc="2026-02-03T18:01:00Z">
        <w:r w:rsidRPr="00A373E0" w:rsidDel="00931E9F">
          <w:delText>Non-housebroken Animal: A handler may be directed to remove an animal that is not housebroken.</w:delText>
        </w:r>
      </w:del>
    </w:p>
    <w:p w14:paraId="54342EC6" w14:textId="166D1807" w:rsidR="00A373E0" w:rsidRPr="00A373E0" w:rsidDel="00931E9F" w:rsidRDefault="00A373E0" w:rsidP="00A373E0">
      <w:pPr>
        <w:numPr>
          <w:ilvl w:val="0"/>
          <w:numId w:val="5"/>
        </w:numPr>
        <w:rPr>
          <w:del w:id="408" w:author="Eade, Chuck" w:date="2026-02-03T12:01:00Z" w16du:dateUtc="2026-02-03T18:01:00Z"/>
        </w:rPr>
      </w:pPr>
      <w:del w:id="409" w:author="Eade, Chuck" w:date="2026-02-03T12:01:00Z" w16du:dateUtc="2026-02-03T18:01:00Z">
        <w:r w:rsidRPr="00A373E0" w:rsidDel="00931E9F">
          <w:delText>Direct Threat: A handler may be directed to remove an animal that MSUM determines to be a substantial and direct threat to the health and safety of individuals. This may occur as a result of a very ill animal, a substantial lack of cleanliness of the animal, or the presence of an animal in a sensitive area like certain laboratories or mechanical or industrial areas.</w:delText>
        </w:r>
      </w:del>
    </w:p>
    <w:p w14:paraId="70F35385" w14:textId="0B4D6291" w:rsidR="00A373E0" w:rsidRPr="00A373E0" w:rsidDel="00931E9F" w:rsidRDefault="00A373E0" w:rsidP="00A373E0">
      <w:pPr>
        <w:rPr>
          <w:del w:id="410" w:author="Eade, Chuck" w:date="2026-02-03T12:01:00Z" w16du:dateUtc="2026-02-03T18:01:00Z"/>
        </w:rPr>
      </w:pPr>
      <w:del w:id="411" w:author="Eade, Chuck" w:date="2026-02-03T12:01:00Z" w16du:dateUtc="2026-02-03T18:01:00Z">
        <w:r w:rsidRPr="00A373E0" w:rsidDel="00931E9F">
          <w:delText>When a service animal is properly removed pursuant to this policy, MSUM Accessibility Resources will work with the handler to determine reasonable alternative opportunities to participate in the service, program, or activity without having the service animal on the premises.</w:delText>
        </w:r>
      </w:del>
    </w:p>
    <w:p w14:paraId="41D7FD3E" w14:textId="300AA89A" w:rsidR="00A373E0" w:rsidRPr="00A373E0" w:rsidDel="00931E9F" w:rsidRDefault="00A373E0" w:rsidP="00A373E0">
      <w:pPr>
        <w:rPr>
          <w:del w:id="412" w:author="Eade, Chuck" w:date="2026-02-03T12:01:00Z" w16du:dateUtc="2026-02-03T18:01:00Z"/>
        </w:rPr>
      </w:pPr>
      <w:del w:id="413" w:author="Eade, Chuck" w:date="2026-02-03T12:01:00Z" w16du:dateUtc="2026-02-03T18:01:00Z">
        <w:r w:rsidRPr="00A373E0" w:rsidDel="00931E9F">
          <w:rPr>
            <w:b/>
            <w:bCs/>
          </w:rPr>
          <w:delText>Conflicting Disabilities</w:delText>
        </w:r>
      </w:del>
    </w:p>
    <w:p w14:paraId="161B0AF8" w14:textId="3A30B8AD" w:rsidR="00A373E0" w:rsidRPr="00A373E0" w:rsidDel="00931E9F" w:rsidRDefault="00A373E0" w:rsidP="00A373E0">
      <w:pPr>
        <w:rPr>
          <w:del w:id="414" w:author="Eade, Chuck" w:date="2026-02-03T12:01:00Z" w16du:dateUtc="2026-02-03T18:01:00Z"/>
        </w:rPr>
      </w:pPr>
      <w:del w:id="415" w:author="Eade, Chuck" w:date="2026-02-03T12:01:00Z" w16du:dateUtc="2026-02-03T18:01:00Z">
        <w:r w:rsidRPr="00A373E0" w:rsidDel="00931E9F">
          <w:delText>Some people may have allergic reactions to animals that are substantial enough to qualify as disabilities. MSUM will consider the needs of both persons in meeting its obligations to reasonably accommodate all disabilities and to resolve the problem as efficiently and expeditiously as possible. Students requesting allergy accommodations should contact the Accessibility Resources. Staff requesting allergy accommodations should contact Human Resources.</w:delText>
        </w:r>
      </w:del>
    </w:p>
    <w:p w14:paraId="26807E99" w14:textId="28832594" w:rsidR="00A373E0" w:rsidRPr="00A373E0" w:rsidDel="00931E9F" w:rsidRDefault="00A373E0" w:rsidP="00A373E0">
      <w:pPr>
        <w:rPr>
          <w:del w:id="416" w:author="Eade, Chuck" w:date="2026-02-03T12:01:00Z" w16du:dateUtc="2026-02-03T18:01:00Z"/>
        </w:rPr>
      </w:pPr>
      <w:del w:id="417" w:author="Eade, Chuck" w:date="2026-02-03T12:01:00Z" w16du:dateUtc="2026-02-03T18:01:00Z">
        <w:r w:rsidRPr="00A373E0" w:rsidDel="00931E9F">
          <w:rPr>
            <w:b/>
            <w:bCs/>
          </w:rPr>
          <w:delText>Service Dogs in Training</w:delText>
        </w:r>
      </w:del>
    </w:p>
    <w:p w14:paraId="2A857765" w14:textId="63DABEE1" w:rsidR="00A373E0" w:rsidRPr="00A373E0" w:rsidDel="00931E9F" w:rsidRDefault="00A373E0" w:rsidP="00A373E0">
      <w:pPr>
        <w:rPr>
          <w:del w:id="418" w:author="Eade, Chuck" w:date="2026-02-03T12:01:00Z" w16du:dateUtc="2026-02-03T18:01:00Z"/>
        </w:rPr>
      </w:pPr>
      <w:del w:id="419" w:author="Eade, Chuck" w:date="2026-02-03T12:01:00Z" w16du:dateUtc="2026-02-03T18:01:00Z">
        <w:r w:rsidRPr="00A373E0" w:rsidDel="00931E9F">
          <w:delText xml:space="preserve">A dog being trained has the same rights as a fully trained dog when accompanied by a trainer and identified as such in any place of public accommodation. Handlers of service </w:delText>
        </w:r>
        <w:r w:rsidRPr="00A373E0" w:rsidDel="00931E9F">
          <w:lastRenderedPageBreak/>
          <w:delText>dogs in training must also adhere to the requirements for service animals and are subject to the removal policies as outlined in this policy.</w:delText>
        </w:r>
      </w:del>
    </w:p>
    <w:p w14:paraId="5D421FED" w14:textId="0D818475" w:rsidR="00A373E0" w:rsidRPr="00A373E0" w:rsidDel="00931E9F" w:rsidRDefault="00A373E0" w:rsidP="00A373E0">
      <w:pPr>
        <w:rPr>
          <w:del w:id="420" w:author="Eade, Chuck" w:date="2026-02-03T12:01:00Z" w16du:dateUtc="2026-02-03T18:01:00Z"/>
          <w:b/>
          <w:bCs/>
          <w:i/>
          <w:iCs/>
        </w:rPr>
      </w:pPr>
      <w:del w:id="421" w:author="Eade, Chuck" w:date="2026-02-03T12:01:00Z" w16du:dateUtc="2026-02-03T18:01:00Z">
        <w:r w:rsidRPr="00A373E0" w:rsidDel="00931E9F">
          <w:rPr>
            <w:b/>
            <w:bCs/>
            <w:i/>
            <w:iCs/>
          </w:rPr>
          <w:delText>MSUM Policy on Emotional Support Animals (ESA) in University Housing</w:delText>
        </w:r>
      </w:del>
    </w:p>
    <w:p w14:paraId="4CCFB6D1" w14:textId="53EC9222" w:rsidR="00A373E0" w:rsidRPr="00A373E0" w:rsidRDefault="00A373E0" w:rsidP="00A373E0">
      <w:del w:id="422" w:author="Eade, Chuck" w:date="2026-02-03T12:01:00Z" w16du:dateUtc="2026-02-03T18:01:00Z">
        <w:r w:rsidRPr="00A373E0" w:rsidDel="00931E9F">
          <w:fldChar w:fldCharType="begin"/>
        </w:r>
        <w:r w:rsidRPr="00A373E0" w:rsidDel="00931E9F">
          <w:delInstrText>HYPERLINK "https://www.mnstate.edu/student-life/housing/apply/accommodations" \o "For current information regarding emotional support animals in residence halls"</w:delInstrText>
        </w:r>
        <w:r w:rsidRPr="00A373E0" w:rsidDel="00931E9F">
          <w:fldChar w:fldCharType="separate"/>
        </w:r>
        <w:r w:rsidRPr="00A373E0" w:rsidDel="00931E9F">
          <w:rPr>
            <w:rStyle w:val="Hyperlink"/>
            <w:b/>
            <w:bCs/>
          </w:rPr>
          <w:delText>For current information regarding emotional support animals in residence halls</w:delText>
        </w:r>
        <w:r w:rsidRPr="00A373E0" w:rsidDel="00931E9F">
          <w:fldChar w:fldCharType="end"/>
        </w:r>
        <w:r w:rsidRPr="00A373E0" w:rsidDel="00931E9F">
          <w:delText>.</w:delText>
        </w:r>
      </w:del>
    </w:p>
    <w:p w14:paraId="57A54318" w14:textId="77777777" w:rsidR="00A373E0" w:rsidRPr="00A373E0" w:rsidRDefault="00A373E0" w:rsidP="00A373E0">
      <w:r w:rsidRPr="00A373E0">
        <w:rPr>
          <w:b/>
          <w:bCs/>
        </w:rPr>
        <w:t>Appeals and Grievances</w:t>
      </w:r>
    </w:p>
    <w:p w14:paraId="7A0BE162" w14:textId="02775345" w:rsidR="00A373E0" w:rsidRPr="00A373E0" w:rsidRDefault="00A373E0" w:rsidP="00A373E0">
      <w:r w:rsidRPr="00A373E0">
        <w:t xml:space="preserve">Any person dissatisfied with a decision concerning a </w:t>
      </w:r>
      <w:del w:id="423" w:author="Eade, Chuck" w:date="2026-02-03T13:12:00Z" w16du:dateUtc="2026-02-03T19:12:00Z">
        <w:r w:rsidRPr="00A373E0" w:rsidDel="003F0F77">
          <w:delText xml:space="preserve">Service Animal or </w:delText>
        </w:r>
      </w:del>
      <w:r w:rsidRPr="00A373E0">
        <w:t>Emotional Support Animal may appeal by following these steps:</w:t>
      </w:r>
    </w:p>
    <w:p w14:paraId="34D25B7F" w14:textId="77777777" w:rsidR="00A373E0" w:rsidRPr="00A373E0" w:rsidRDefault="00A373E0" w:rsidP="00A373E0">
      <w:pPr>
        <w:numPr>
          <w:ilvl w:val="0"/>
          <w:numId w:val="6"/>
        </w:numPr>
      </w:pPr>
      <w:r w:rsidRPr="00A373E0">
        <w:t>Written or emailed complaints should be filed with the Director of Accessibility Resources within 30 days of the date of the decision.</w:t>
      </w:r>
    </w:p>
    <w:p w14:paraId="050CEA63" w14:textId="77777777" w:rsidR="00A373E0" w:rsidRPr="00A373E0" w:rsidRDefault="00A373E0" w:rsidP="00A373E0">
      <w:pPr>
        <w:numPr>
          <w:ilvl w:val="0"/>
          <w:numId w:val="6"/>
        </w:numPr>
      </w:pPr>
      <w:r w:rsidRPr="00A373E0">
        <w:t>If an agreeable informal resolution is not reached, the student should file a complaint under the Equal Opportunity and Nondiscrimination Policy to the Designated Officer, Campus Human Resources Officer, Kayla Kappes, Owens Hall 214, 218-477-2226.</w:t>
      </w:r>
    </w:p>
    <w:p w14:paraId="5B8883DF" w14:textId="77777777" w:rsidR="00A373E0" w:rsidRPr="00A373E0" w:rsidRDefault="00A373E0" w:rsidP="00A373E0">
      <w:pPr>
        <w:numPr>
          <w:ilvl w:val="0"/>
          <w:numId w:val="6"/>
        </w:numPr>
      </w:pPr>
      <w:r w:rsidRPr="00A373E0">
        <w:t>File a complaint directly with the U.S. Department of Education, Office for Civil Rights, by calling 800-421-3481 (Voice) 800-877-8339 (TTY) or the Minnesota Department of Human Rights by calling 800-657-3704 (Voice) or 800-627-3529 (MRS/TTY). The Statute of Limitations for filing a complaint with OCR is 180 days from the time the incident occurred.</w:t>
      </w:r>
    </w:p>
    <w:p w14:paraId="1F37ECC9" w14:textId="009CB68E" w:rsidR="00A373E0" w:rsidRPr="00A373E0" w:rsidDel="003F0F77" w:rsidRDefault="00A373E0" w:rsidP="00A373E0">
      <w:pPr>
        <w:rPr>
          <w:del w:id="424" w:author="Eade, Chuck" w:date="2026-02-03T13:13:00Z" w16du:dateUtc="2026-02-03T19:13:00Z"/>
        </w:rPr>
      </w:pPr>
      <w:del w:id="425" w:author="Eade, Chuck" w:date="2026-02-03T13:13:00Z" w16du:dateUtc="2026-02-03T19:13:00Z">
        <w:r w:rsidRPr="00A373E0" w:rsidDel="003F0F77">
          <w:rPr>
            <w:b/>
            <w:bCs/>
          </w:rPr>
          <w:delText>Public Etiquette toward Service or Emotional Support Animals</w:delText>
        </w:r>
      </w:del>
    </w:p>
    <w:p w14:paraId="3F83AEA4" w14:textId="78B6509F" w:rsidR="00A373E0" w:rsidRPr="00A373E0" w:rsidDel="003F0F77" w:rsidRDefault="00A373E0" w:rsidP="00A373E0">
      <w:pPr>
        <w:rPr>
          <w:del w:id="426" w:author="Eade, Chuck" w:date="2026-02-03T13:13:00Z" w16du:dateUtc="2026-02-03T19:13:00Z"/>
        </w:rPr>
      </w:pPr>
      <w:del w:id="427" w:author="Eade, Chuck" w:date="2026-02-03T13:13:00Z" w16du:dateUtc="2026-02-03T19:13:00Z">
        <w:r w:rsidRPr="00A373E0" w:rsidDel="003F0F77">
          <w:delText>It is okay to ask someone if she/he would like assistance if there seems to be confusion, however, faculty, staff, students, visitors and members of the general public should avoid the following:</w:delText>
        </w:r>
      </w:del>
    </w:p>
    <w:p w14:paraId="39CF9854" w14:textId="7D856EAE" w:rsidR="00A373E0" w:rsidRPr="00A373E0" w:rsidDel="003F0F77" w:rsidRDefault="00A373E0" w:rsidP="00A373E0">
      <w:pPr>
        <w:numPr>
          <w:ilvl w:val="0"/>
          <w:numId w:val="7"/>
        </w:numPr>
        <w:rPr>
          <w:del w:id="428" w:author="Eade, Chuck" w:date="2026-02-03T13:13:00Z" w16du:dateUtc="2026-02-03T19:13:00Z"/>
        </w:rPr>
      </w:pPr>
      <w:del w:id="429" w:author="Eade, Chuck" w:date="2026-02-03T13:13:00Z" w16du:dateUtc="2026-02-03T19:13:00Z">
        <w:r w:rsidRPr="00A373E0" w:rsidDel="003F0F77">
          <w:delText>Petting an animal, as it may distract them from the task at hand.</w:delText>
        </w:r>
      </w:del>
    </w:p>
    <w:p w14:paraId="6C13A4AE" w14:textId="692241C5" w:rsidR="00A373E0" w:rsidRPr="00A373E0" w:rsidDel="003F0F77" w:rsidRDefault="00A373E0" w:rsidP="00A373E0">
      <w:pPr>
        <w:numPr>
          <w:ilvl w:val="0"/>
          <w:numId w:val="7"/>
        </w:numPr>
        <w:rPr>
          <w:del w:id="430" w:author="Eade, Chuck" w:date="2026-02-03T13:13:00Z" w16du:dateUtc="2026-02-03T19:13:00Z"/>
        </w:rPr>
      </w:pPr>
      <w:del w:id="431" w:author="Eade, Chuck" w:date="2026-02-03T13:13:00Z" w16du:dateUtc="2026-02-03T19:13:00Z">
        <w:r w:rsidRPr="00A373E0" w:rsidDel="003F0F77">
          <w:delText>Feeding the animal.</w:delText>
        </w:r>
      </w:del>
    </w:p>
    <w:p w14:paraId="48A1A311" w14:textId="1B9F0660" w:rsidR="00A373E0" w:rsidRPr="00A373E0" w:rsidDel="003F0F77" w:rsidRDefault="00A373E0" w:rsidP="00A373E0">
      <w:pPr>
        <w:numPr>
          <w:ilvl w:val="0"/>
          <w:numId w:val="7"/>
        </w:numPr>
        <w:rPr>
          <w:del w:id="432" w:author="Eade, Chuck" w:date="2026-02-03T13:13:00Z" w16du:dateUtc="2026-02-03T19:13:00Z"/>
        </w:rPr>
      </w:pPr>
      <w:del w:id="433" w:author="Eade, Chuck" w:date="2026-02-03T13:13:00Z" w16du:dateUtc="2026-02-03T19:13:00Z">
        <w:r w:rsidRPr="00A373E0" w:rsidDel="003F0F77">
          <w:delText>Deliberately startling an animal.</w:delText>
        </w:r>
      </w:del>
    </w:p>
    <w:p w14:paraId="7BF9A6C1" w14:textId="0EFCCEA4" w:rsidR="00A373E0" w:rsidRPr="00A373E0" w:rsidDel="003F0F77" w:rsidRDefault="00A373E0" w:rsidP="00A373E0">
      <w:pPr>
        <w:numPr>
          <w:ilvl w:val="0"/>
          <w:numId w:val="7"/>
        </w:numPr>
        <w:rPr>
          <w:del w:id="434" w:author="Eade, Chuck" w:date="2026-02-03T13:13:00Z" w16du:dateUtc="2026-02-03T19:13:00Z"/>
        </w:rPr>
      </w:pPr>
      <w:del w:id="435" w:author="Eade, Chuck" w:date="2026-02-03T13:13:00Z" w16du:dateUtc="2026-02-03T19:13:00Z">
        <w:r w:rsidRPr="00A373E0" w:rsidDel="003F0F77">
          <w:delText>Separating or attempting to separate a handler from his/her service animal.</w:delText>
        </w:r>
      </w:del>
    </w:p>
    <w:p w14:paraId="337F2350" w14:textId="77777777" w:rsidR="00A373E0" w:rsidRPr="00A373E0" w:rsidRDefault="00A373E0" w:rsidP="00A373E0">
      <w:pPr>
        <w:rPr>
          <w:b/>
          <w:bCs/>
        </w:rPr>
      </w:pPr>
      <w:r w:rsidRPr="00A373E0">
        <w:rPr>
          <w:b/>
          <w:bCs/>
        </w:rPr>
        <w:t>Definitions:</w:t>
      </w:r>
    </w:p>
    <w:p w14:paraId="2F7A8ECD" w14:textId="77777777" w:rsidR="00A373E0" w:rsidRPr="00A373E0" w:rsidRDefault="00A373E0" w:rsidP="00A373E0">
      <w:r w:rsidRPr="00A373E0">
        <w:rPr>
          <w:b/>
          <w:bCs/>
        </w:rPr>
        <w:t>Handler</w:t>
      </w:r>
    </w:p>
    <w:p w14:paraId="0BC5270B" w14:textId="09DC744E" w:rsidR="00A373E0" w:rsidRPr="00A373E0" w:rsidRDefault="00A373E0" w:rsidP="00A373E0">
      <w:r w:rsidRPr="00A373E0">
        <w:lastRenderedPageBreak/>
        <w:t xml:space="preserve">A person with a </w:t>
      </w:r>
      <w:ins w:id="436" w:author="Eade, Chuck" w:date="2026-02-03T11:02:00Z" w16du:dateUtc="2026-02-03T17:02:00Z">
        <w:r w:rsidR="008426F0">
          <w:t xml:space="preserve">mental health </w:t>
        </w:r>
      </w:ins>
      <w:r w:rsidRPr="00A373E0">
        <w:t>disability that a</w:t>
      </w:r>
      <w:ins w:id="437" w:author="Eade, Chuck" w:date="2026-02-03T11:02:00Z" w16du:dateUtc="2026-02-03T17:02:00Z">
        <w:r w:rsidR="008426F0">
          <w:t>n emotional support animal</w:t>
        </w:r>
      </w:ins>
      <w:ins w:id="438" w:author="Eade, Chuck" w:date="2026-02-03T11:03:00Z" w16du:dateUtc="2026-02-03T17:03:00Z">
        <w:r w:rsidR="008426F0">
          <w:t xml:space="preserve"> </w:t>
        </w:r>
        <w:r w:rsidR="00B96A1D">
          <w:t xml:space="preserve">provides a therapeutic </w:t>
        </w:r>
      </w:ins>
      <w:ins w:id="439" w:author="Eade, Chuck" w:date="2026-02-03T11:04:00Z" w16du:dateUtc="2026-02-03T17:04:00Z">
        <w:r w:rsidR="00B96A1D">
          <w:t xml:space="preserve">benefit while living in </w:t>
        </w:r>
        <w:proofErr w:type="gramStart"/>
        <w:r w:rsidR="00B96A1D">
          <w:t>University</w:t>
        </w:r>
        <w:proofErr w:type="gramEnd"/>
        <w:r w:rsidR="00B96A1D">
          <w:t xml:space="preserve"> housing.</w:t>
        </w:r>
      </w:ins>
      <w:ins w:id="440" w:author="Eade, Chuck" w:date="2026-02-03T11:02:00Z" w16du:dateUtc="2026-02-03T17:02:00Z">
        <w:r w:rsidR="008426F0">
          <w:t xml:space="preserve"> </w:t>
        </w:r>
      </w:ins>
      <w:del w:id="441" w:author="Eade, Chuck" w:date="2026-02-03T11:02:00Z" w16du:dateUtc="2026-02-03T17:02:00Z">
        <w:r w:rsidRPr="00A373E0" w:rsidDel="008426F0">
          <w:delText xml:space="preserve"> </w:delText>
        </w:r>
      </w:del>
      <w:del w:id="442" w:author="Eade, Chuck" w:date="2026-02-03T11:03:00Z" w16du:dateUtc="2026-02-03T17:03:00Z">
        <w:r w:rsidRPr="00A373E0" w:rsidDel="008426F0">
          <w:delText>service animal assists or personal care attendant who handles the animal for a person with a disability</w:delText>
        </w:r>
      </w:del>
      <w:r w:rsidRPr="00A373E0">
        <w:t>.</w:t>
      </w:r>
    </w:p>
    <w:p w14:paraId="257778EF" w14:textId="4D010A6C" w:rsidR="00A373E0" w:rsidRPr="00A373E0" w:rsidDel="00B96A1D" w:rsidRDefault="00A373E0" w:rsidP="00A373E0">
      <w:pPr>
        <w:rPr>
          <w:del w:id="443" w:author="Eade, Chuck" w:date="2026-02-03T11:05:00Z" w16du:dateUtc="2026-02-03T17:05:00Z"/>
        </w:rPr>
      </w:pPr>
      <w:del w:id="444" w:author="Eade, Chuck" w:date="2026-02-03T11:05:00Z" w16du:dateUtc="2026-02-03T17:05:00Z">
        <w:r w:rsidRPr="00A373E0" w:rsidDel="00B96A1D">
          <w:rPr>
            <w:b/>
            <w:bCs/>
          </w:rPr>
          <w:delText>Service Animal</w:delText>
        </w:r>
      </w:del>
    </w:p>
    <w:p w14:paraId="73673B8B" w14:textId="77386623" w:rsidR="00A373E0" w:rsidRPr="00A373E0" w:rsidDel="00B96A1D" w:rsidRDefault="00A373E0" w:rsidP="00A373E0">
      <w:pPr>
        <w:rPr>
          <w:del w:id="445" w:author="Eade, Chuck" w:date="2026-02-03T11:05:00Z" w16du:dateUtc="2026-02-03T17:05:00Z"/>
        </w:rPr>
      </w:pPr>
      <w:del w:id="446" w:author="Eade, Chuck" w:date="2026-02-03T11:05:00Z" w16du:dateUtc="2026-02-03T17:05:00Z">
        <w:r w:rsidRPr="00A373E0" w:rsidDel="00B96A1D">
          <w:delText>Any dog* individually trained to do work or perform tasks for the benefit of an individual with a disability, including a physical, sensory, psychiatric, intellectual, or other mental disability and meets the definition of “service animal” under the Americans with Disabilities Act (“ADA”) regulations at 28 CFR 35.104. The work or tasks performed must be directly related to the individual’s disability.</w:delText>
        </w:r>
      </w:del>
    </w:p>
    <w:p w14:paraId="5A6431B7" w14:textId="5707012F" w:rsidR="00A373E0" w:rsidRPr="00A373E0" w:rsidDel="00B96A1D" w:rsidRDefault="00A373E0" w:rsidP="00A373E0">
      <w:pPr>
        <w:rPr>
          <w:del w:id="447" w:author="Eade, Chuck" w:date="2026-02-03T11:05:00Z" w16du:dateUtc="2026-02-03T17:05:00Z"/>
        </w:rPr>
      </w:pPr>
      <w:del w:id="448" w:author="Eade, Chuck" w:date="2026-02-03T11:05:00Z" w16du:dateUtc="2026-02-03T17:05:00Z">
        <w:r w:rsidRPr="00A373E0" w:rsidDel="00B96A1D">
          <w:delText>Examples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for the purposes of this definition.</w:delText>
        </w:r>
      </w:del>
    </w:p>
    <w:p w14:paraId="50D41AD0" w14:textId="42C55000" w:rsidR="00A373E0" w:rsidRPr="00A373E0" w:rsidRDefault="00A373E0" w:rsidP="00A373E0">
      <w:del w:id="449" w:author="Eade, Chuck" w:date="2026-02-03T11:05:00Z" w16du:dateUtc="2026-02-03T17:05:00Z">
        <w:r w:rsidRPr="00A373E0" w:rsidDel="00B96A1D">
          <w:delText>Under particular circumstances set forth in the ADA regulations at 28 CFR 35.136(i), a miniature horse may qualify as a service animal.</w:delText>
        </w:r>
      </w:del>
    </w:p>
    <w:p w14:paraId="74157587" w14:textId="77777777" w:rsidR="00A373E0" w:rsidRPr="00A373E0" w:rsidRDefault="00A373E0" w:rsidP="00A373E0">
      <w:r w:rsidRPr="00A373E0">
        <w:rPr>
          <w:b/>
          <w:bCs/>
        </w:rPr>
        <w:t>Emotional Support Animal (ESA)</w:t>
      </w:r>
    </w:p>
    <w:p w14:paraId="764A9F52" w14:textId="2842C844" w:rsidR="00A373E0" w:rsidRPr="00A373E0" w:rsidRDefault="00A373E0" w:rsidP="00A373E0">
      <w:r w:rsidRPr="00A373E0">
        <w:t xml:space="preserve">An emotional support animal (ESA) </w:t>
      </w:r>
      <w:ins w:id="450" w:author="Eade, Chuck" w:date="2026-02-03T11:06:00Z" w16du:dateUtc="2026-02-03T17:06:00Z">
        <w:r w:rsidR="00B96A1D">
          <w:t xml:space="preserve">is an animal which ameliorates the effects of a mental health disability.  </w:t>
        </w:r>
      </w:ins>
      <w:ins w:id="451" w:author="Eade, Chuck" w:date="2026-02-03T11:09:00Z" w16du:dateUtc="2026-02-03T17:09:00Z">
        <w:r w:rsidR="00B96A1D">
          <w:t>Unlike service animals that are trained to perform specific tasks that are important to the independence o</w:t>
        </w:r>
      </w:ins>
      <w:ins w:id="452" w:author="Eade, Chuck" w:date="2026-02-03T11:10:00Z" w16du:dateUtc="2026-02-03T17:10:00Z">
        <w:r w:rsidR="00B96A1D">
          <w:t xml:space="preserve">r safety of their disabled handler, ESAs are generally not trained to perform disability-specific tasks.  Their therapeutic </w:t>
        </w:r>
      </w:ins>
      <w:ins w:id="453" w:author="Eade, Chuck" w:date="2026-02-03T11:11:00Z" w16du:dateUtc="2026-02-03T17:11:00Z">
        <w:r w:rsidR="00B96A1D">
          <w:t xml:space="preserve">support is a function of their presence and interaction with the person with a disability.  ESAs are not pets.  </w:t>
        </w:r>
      </w:ins>
      <w:del w:id="454" w:author="Eade, Chuck" w:date="2026-02-03T11:11:00Z" w16du:dateUtc="2026-02-03T17:11:00Z">
        <w:r w:rsidRPr="00A373E0" w:rsidDel="00B96A1D">
          <w:delText xml:space="preserve">is a companion animal that provides therapeutic benefit, such as alleviating or mitigating some symptoms of the disability, to an individual with a mental or psychiatric disability. </w:delText>
        </w:r>
      </w:del>
      <w:r w:rsidRPr="00A373E0">
        <w:t xml:space="preserve">Emotional support animals are typically dogs and </w:t>
      </w:r>
      <w:del w:id="455" w:author="Eade, Chuck" w:date="2026-02-03T11:14:00Z" w16du:dateUtc="2026-02-03T17:14:00Z">
        <w:r w:rsidRPr="00A373E0" w:rsidDel="007F20B6">
          <w:delText>cats, but</w:delText>
        </w:r>
      </w:del>
      <w:ins w:id="456" w:author="Eade, Chuck" w:date="2026-02-03T11:14:00Z" w16du:dateUtc="2026-02-03T17:14:00Z">
        <w:r w:rsidR="007F20B6" w:rsidRPr="00A373E0">
          <w:t>cats but</w:t>
        </w:r>
      </w:ins>
      <w:r w:rsidRPr="00A373E0">
        <w:t xml:space="preserve"> may include other animals. </w:t>
      </w:r>
      <w:del w:id="457" w:author="Eade, Chuck" w:date="2026-02-03T11:15:00Z" w16du:dateUtc="2026-02-03T17:15:00Z">
        <w:r w:rsidRPr="00A373E0" w:rsidDel="007F20B6">
          <w:delText>In order to</w:delText>
        </w:r>
      </w:del>
      <w:ins w:id="458" w:author="Eade, Chuck" w:date="2026-02-03T11:15:00Z" w16du:dateUtc="2026-02-03T17:15:00Z">
        <w:r w:rsidR="007F20B6" w:rsidRPr="00A373E0">
          <w:t>To</w:t>
        </w:r>
      </w:ins>
      <w:r w:rsidRPr="00A373E0">
        <w:t xml:space="preserve"> be prescribed an emotional support animal by a physician or other medical professional, the person seeking such an animal must have a verifiable disability. To be afforded protection under United States federal law, a person must meet the federal definition of disability and must have a note from a physician or other medical professional stating that the person has that disability and that the emotional support animal provides a </w:t>
      </w:r>
      <w:r w:rsidRPr="00A373E0">
        <w:lastRenderedPageBreak/>
        <w:t xml:space="preserve">benefit for the individual with the disability. </w:t>
      </w:r>
      <w:del w:id="459" w:author="Eade, Chuck" w:date="2026-02-03T11:12:00Z" w16du:dateUtc="2026-02-03T17:12:00Z">
        <w:r w:rsidRPr="00A373E0" w:rsidDel="00B96A1D">
          <w:delText>An animal does not need specific training to become an emotional support animal.</w:delText>
        </w:r>
      </w:del>
    </w:p>
    <w:p w14:paraId="27CF008E" w14:textId="12C874BB" w:rsidR="00A373E0" w:rsidRPr="00A373E0" w:rsidDel="007F20B6" w:rsidRDefault="00A373E0" w:rsidP="00A373E0">
      <w:pPr>
        <w:rPr>
          <w:del w:id="460" w:author="Eade, Chuck" w:date="2026-02-03T11:13:00Z" w16du:dateUtc="2026-02-03T17:13:00Z"/>
        </w:rPr>
      </w:pPr>
      <w:del w:id="461" w:author="Eade, Chuck" w:date="2026-02-03T11:13:00Z" w16du:dateUtc="2026-02-03T17:13:00Z">
        <w:r w:rsidRPr="00A373E0" w:rsidDel="007F20B6">
          <w:delText>An Emotional Support Animal (ESA) is one that is necessary to afford the person with a disability an equal opportunity to use and enjoy University housing. Emotional Support Animals do not perform work or tasks that would qualify them as “service animals” under the Americans with Disabilities Act. Emotional Support Animals that are not service animals under the ADA may still be permitted, in certain circumstances, in university housing pursuant to the Fair Housing Act.</w:delText>
        </w:r>
      </w:del>
    </w:p>
    <w:p w14:paraId="4B55137D" w14:textId="77777777" w:rsidR="00A373E0" w:rsidRPr="00A373E0" w:rsidRDefault="00A373E0" w:rsidP="00A373E0">
      <w:r w:rsidRPr="00A373E0">
        <w:rPr>
          <w:b/>
          <w:bCs/>
        </w:rPr>
        <w:t>Pet</w:t>
      </w:r>
    </w:p>
    <w:p w14:paraId="19D97C54" w14:textId="3D59A33E" w:rsidR="00A373E0" w:rsidRPr="00A373E0" w:rsidRDefault="00A373E0" w:rsidP="00A373E0">
      <w:r w:rsidRPr="00A373E0">
        <w:t xml:space="preserve">A pet is an animal kept for ordinary use and companionship. A pet is not considered a service or emotional support animal. Pets are not permitted in the facilities of MSUM and any pets on the grounds of MSUM must be under appropriate restraint (leash, cage, etc.) and must be </w:t>
      </w:r>
      <w:del w:id="462" w:author="Eade, Chuck" w:date="2026-02-03T11:15:00Z" w16du:dateUtc="2026-02-03T17:15:00Z">
        <w:r w:rsidRPr="00A373E0" w:rsidDel="007F20B6">
          <w:delText>in close proximity to</w:delText>
        </w:r>
      </w:del>
      <w:ins w:id="463" w:author="Eade, Chuck" w:date="2026-02-03T11:15:00Z" w16du:dateUtc="2026-02-03T17:15:00Z">
        <w:r w:rsidR="007F20B6" w:rsidRPr="00A373E0">
          <w:t>near</w:t>
        </w:r>
      </w:ins>
      <w:r w:rsidRPr="00A373E0">
        <w:t xml:space="preserve"> the owner at all times. MSUM may, in its sole discretion, require the removal of pets on its grounds for any reason, including but not limited to, failure to be appropriately restrained.</w:t>
      </w:r>
    </w:p>
    <w:p w14:paraId="478354CB" w14:textId="77777777" w:rsidR="00A373E0" w:rsidRPr="00A373E0" w:rsidRDefault="00A373E0" w:rsidP="00A373E0">
      <w:pPr>
        <w:rPr>
          <w:b/>
          <w:bCs/>
        </w:rPr>
      </w:pPr>
      <w:r w:rsidRPr="00A373E0">
        <w:rPr>
          <w:b/>
          <w:bCs/>
        </w:rPr>
        <w:t>Rationale</w:t>
      </w:r>
    </w:p>
    <w:p w14:paraId="1458C504" w14:textId="1E4359DC" w:rsidR="00A373E0" w:rsidRPr="00A373E0" w:rsidRDefault="00A373E0" w:rsidP="00A373E0">
      <w:r w:rsidRPr="00A373E0">
        <w:t xml:space="preserve">Minnesota State University Moorhead (MSUM) is committed to providing members of the MSUM community </w:t>
      </w:r>
      <w:proofErr w:type="gramStart"/>
      <w:r w:rsidRPr="00A373E0">
        <w:t>with disabilities</w:t>
      </w:r>
      <w:proofErr w:type="gramEnd"/>
      <w:r w:rsidRPr="00A373E0">
        <w:t xml:space="preserve"> equal access to programs, services and physical facilities. It is acknowledged that some members of the community with disabilities may require the use of </w:t>
      </w:r>
      <w:del w:id="464" w:author="Eade, Chuck" w:date="2026-02-03T11:14:00Z" w16du:dateUtc="2026-02-03T17:14:00Z">
        <w:r w:rsidRPr="00A373E0" w:rsidDel="007F20B6">
          <w:delText>Service or</w:delText>
        </w:r>
      </w:del>
      <w:ins w:id="465" w:author="Eade, Chuck" w:date="2026-02-03T11:14:00Z" w16du:dateUtc="2026-02-03T17:14:00Z">
        <w:r w:rsidR="007F20B6">
          <w:t xml:space="preserve">an </w:t>
        </w:r>
      </w:ins>
      <w:r w:rsidRPr="00A373E0">
        <w:t xml:space="preserve"> Emotional Support Animal</w:t>
      </w:r>
      <w:del w:id="466" w:author="Eade, Chuck" w:date="2026-02-03T11:14:00Z" w16du:dateUtc="2026-02-03T17:14:00Z">
        <w:r w:rsidRPr="00A373E0" w:rsidDel="007F20B6">
          <w:delText>s</w:delText>
        </w:r>
      </w:del>
      <w:r w:rsidRPr="00A373E0">
        <w:t xml:space="preserve"> while at MSUM. MSUM reserves the right to amend these guidelines as needed, with or without prior notice.</w:t>
      </w:r>
    </w:p>
    <w:p w14:paraId="4482E4EC" w14:textId="77777777" w:rsidR="00C70B4E" w:rsidRDefault="00C70B4E"/>
    <w:sectPr w:rsidR="00C7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10DE"/>
    <w:multiLevelType w:val="multilevel"/>
    <w:tmpl w:val="99F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70475"/>
    <w:multiLevelType w:val="hybridMultilevel"/>
    <w:tmpl w:val="E6C48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D9203C"/>
    <w:multiLevelType w:val="multilevel"/>
    <w:tmpl w:val="CACED9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4FA4BCA"/>
    <w:multiLevelType w:val="multilevel"/>
    <w:tmpl w:val="B2C2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31807"/>
    <w:multiLevelType w:val="multilevel"/>
    <w:tmpl w:val="08C82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2F23DE2"/>
    <w:multiLevelType w:val="multilevel"/>
    <w:tmpl w:val="8A7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A3E36"/>
    <w:multiLevelType w:val="hybridMultilevel"/>
    <w:tmpl w:val="0C824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767E1F"/>
    <w:multiLevelType w:val="hybridMultilevel"/>
    <w:tmpl w:val="66A8A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16E78"/>
    <w:multiLevelType w:val="multilevel"/>
    <w:tmpl w:val="6212B0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E1342C2"/>
    <w:multiLevelType w:val="multilevel"/>
    <w:tmpl w:val="C204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612039">
    <w:abstractNumId w:val="8"/>
  </w:num>
  <w:num w:numId="2" w16cid:durableId="1428887857">
    <w:abstractNumId w:val="2"/>
  </w:num>
  <w:num w:numId="3" w16cid:durableId="1524395550">
    <w:abstractNumId w:val="3"/>
  </w:num>
  <w:num w:numId="4" w16cid:durableId="434593228">
    <w:abstractNumId w:val="5"/>
  </w:num>
  <w:num w:numId="5" w16cid:durableId="628634095">
    <w:abstractNumId w:val="4"/>
  </w:num>
  <w:num w:numId="6" w16cid:durableId="1558006725">
    <w:abstractNumId w:val="9"/>
  </w:num>
  <w:num w:numId="7" w16cid:durableId="964236576">
    <w:abstractNumId w:val="0"/>
  </w:num>
  <w:num w:numId="8" w16cid:durableId="1548296589">
    <w:abstractNumId w:val="7"/>
  </w:num>
  <w:num w:numId="9" w16cid:durableId="137692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561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rson w15:author="Eade, Chuck">
    <w15:presenceInfo w15:providerId="AD" w15:userId="S::hv5374mf@minnstate.edu::591274c3-2ced-4834-bf72-e4e1b6fbb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E0"/>
    <w:rsid w:val="000604EC"/>
    <w:rsid w:val="0014491E"/>
    <w:rsid w:val="001A201C"/>
    <w:rsid w:val="001C2875"/>
    <w:rsid w:val="001F0440"/>
    <w:rsid w:val="003F0F77"/>
    <w:rsid w:val="004E206A"/>
    <w:rsid w:val="004F58DC"/>
    <w:rsid w:val="00733A2A"/>
    <w:rsid w:val="007F20B6"/>
    <w:rsid w:val="008426F0"/>
    <w:rsid w:val="0087157B"/>
    <w:rsid w:val="00931E9F"/>
    <w:rsid w:val="009D50A3"/>
    <w:rsid w:val="00A373E0"/>
    <w:rsid w:val="00B04733"/>
    <w:rsid w:val="00B96A1D"/>
    <w:rsid w:val="00BD3238"/>
    <w:rsid w:val="00C70B4E"/>
    <w:rsid w:val="00D1217E"/>
    <w:rsid w:val="00FC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AD11"/>
  <w15:chartTrackingRefBased/>
  <w15:docId w15:val="{D6B61569-393C-438D-A064-54A48C2A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3E0"/>
    <w:rPr>
      <w:rFonts w:eastAsiaTheme="majorEastAsia" w:cstheme="majorBidi"/>
      <w:color w:val="272727" w:themeColor="text1" w:themeTint="D8"/>
    </w:rPr>
  </w:style>
  <w:style w:type="paragraph" w:styleId="Title">
    <w:name w:val="Title"/>
    <w:basedOn w:val="Normal"/>
    <w:next w:val="Normal"/>
    <w:link w:val="TitleChar"/>
    <w:uiPriority w:val="10"/>
    <w:qFormat/>
    <w:rsid w:val="00A37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3E0"/>
    <w:pPr>
      <w:spacing w:before="160"/>
      <w:jc w:val="center"/>
    </w:pPr>
    <w:rPr>
      <w:i/>
      <w:iCs/>
      <w:color w:val="404040" w:themeColor="text1" w:themeTint="BF"/>
    </w:rPr>
  </w:style>
  <w:style w:type="character" w:customStyle="1" w:styleId="QuoteChar">
    <w:name w:val="Quote Char"/>
    <w:basedOn w:val="DefaultParagraphFont"/>
    <w:link w:val="Quote"/>
    <w:uiPriority w:val="29"/>
    <w:rsid w:val="00A373E0"/>
    <w:rPr>
      <w:i/>
      <w:iCs/>
      <w:color w:val="404040" w:themeColor="text1" w:themeTint="BF"/>
    </w:rPr>
  </w:style>
  <w:style w:type="paragraph" w:styleId="ListParagraph">
    <w:name w:val="List Paragraph"/>
    <w:basedOn w:val="Normal"/>
    <w:uiPriority w:val="34"/>
    <w:qFormat/>
    <w:rsid w:val="00A373E0"/>
    <w:pPr>
      <w:ind w:left="720"/>
      <w:contextualSpacing/>
    </w:pPr>
  </w:style>
  <w:style w:type="character" w:styleId="IntenseEmphasis">
    <w:name w:val="Intense Emphasis"/>
    <w:basedOn w:val="DefaultParagraphFont"/>
    <w:uiPriority w:val="21"/>
    <w:qFormat/>
    <w:rsid w:val="00A373E0"/>
    <w:rPr>
      <w:i/>
      <w:iCs/>
      <w:color w:val="0F4761" w:themeColor="accent1" w:themeShade="BF"/>
    </w:rPr>
  </w:style>
  <w:style w:type="paragraph" w:styleId="IntenseQuote">
    <w:name w:val="Intense Quote"/>
    <w:basedOn w:val="Normal"/>
    <w:next w:val="Normal"/>
    <w:link w:val="IntenseQuoteChar"/>
    <w:uiPriority w:val="30"/>
    <w:qFormat/>
    <w:rsid w:val="00A37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3E0"/>
    <w:rPr>
      <w:i/>
      <w:iCs/>
      <w:color w:val="0F4761" w:themeColor="accent1" w:themeShade="BF"/>
    </w:rPr>
  </w:style>
  <w:style w:type="character" w:styleId="IntenseReference">
    <w:name w:val="Intense Reference"/>
    <w:basedOn w:val="DefaultParagraphFont"/>
    <w:uiPriority w:val="32"/>
    <w:qFormat/>
    <w:rsid w:val="00A373E0"/>
    <w:rPr>
      <w:b/>
      <w:bCs/>
      <w:smallCaps/>
      <w:color w:val="0F4761" w:themeColor="accent1" w:themeShade="BF"/>
      <w:spacing w:val="5"/>
    </w:rPr>
  </w:style>
  <w:style w:type="character" w:styleId="Hyperlink">
    <w:name w:val="Hyperlink"/>
    <w:basedOn w:val="DefaultParagraphFont"/>
    <w:uiPriority w:val="99"/>
    <w:unhideWhenUsed/>
    <w:rsid w:val="00A373E0"/>
    <w:rPr>
      <w:color w:val="467886" w:themeColor="hyperlink"/>
      <w:u w:val="single"/>
    </w:rPr>
  </w:style>
  <w:style w:type="character" w:styleId="UnresolvedMention">
    <w:name w:val="Unresolved Mention"/>
    <w:basedOn w:val="DefaultParagraphFont"/>
    <w:uiPriority w:val="99"/>
    <w:semiHidden/>
    <w:unhideWhenUsed/>
    <w:rsid w:val="00A373E0"/>
    <w:rPr>
      <w:color w:val="605E5C"/>
      <w:shd w:val="clear" w:color="auto" w:fill="E1DFDD"/>
    </w:rPr>
  </w:style>
  <w:style w:type="paragraph" w:styleId="Revision">
    <w:name w:val="Revision"/>
    <w:hidden/>
    <w:uiPriority w:val="99"/>
    <w:semiHidden/>
    <w:rsid w:val="00A373E0"/>
    <w:pPr>
      <w:spacing w:after="0" w:line="240" w:lineRule="auto"/>
    </w:pPr>
  </w:style>
  <w:style w:type="paragraph" w:styleId="NormalWeb">
    <w:name w:val="Normal (Web)"/>
    <w:basedOn w:val="Normal"/>
    <w:uiPriority w:val="99"/>
    <w:semiHidden/>
    <w:unhideWhenUsed/>
    <w:rsid w:val="00D121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Eade, Chuck</dc:creator>
  <cp:keywords/>
  <dc:description/>
  <cp:lastModifiedBy>Muehler, Sarah</cp:lastModifiedBy>
  <cp:revision>2</cp:revision>
  <dcterms:created xsi:type="dcterms:W3CDTF">2026-02-04T15:56:00Z</dcterms:created>
  <dcterms:modified xsi:type="dcterms:W3CDTF">2026-02-04T15:56:00Z</dcterms:modified>
</cp:coreProperties>
</file>