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C613" w14:textId="77777777" w:rsidR="001F7364" w:rsidRPr="001F7364" w:rsidRDefault="001F7364" w:rsidP="001F7364">
      <w:pPr>
        <w:shd w:val="clear" w:color="auto" w:fill="FEFEFE"/>
        <w:spacing w:before="100" w:beforeAutospacing="1" w:after="100" w:afterAutospacing="1" w:line="240" w:lineRule="auto"/>
        <w:outlineLvl w:val="0"/>
        <w:rPr>
          <w:rFonts w:ascii="Arial" w:eastAsia="Times New Roman" w:hAnsi="Arial" w:cs="Arial"/>
          <w:color w:val="C8102E"/>
          <w:kern w:val="36"/>
          <w:sz w:val="54"/>
          <w:szCs w:val="54"/>
          <w14:ligatures w14:val="none"/>
        </w:rPr>
      </w:pPr>
      <w:r w:rsidRPr="001F7364">
        <w:rPr>
          <w:rFonts w:ascii="Arial" w:eastAsia="Times New Roman" w:hAnsi="Arial" w:cs="Arial"/>
          <w:color w:val="C8102E"/>
          <w:kern w:val="36"/>
          <w:sz w:val="54"/>
          <w:szCs w:val="54"/>
          <w14:ligatures w14:val="none"/>
        </w:rPr>
        <w:t>Bulletin Board, Advertising &amp; Publicity Policy</w:t>
      </w:r>
    </w:p>
    <w:p w14:paraId="3DBC8C5D" w14:textId="77777777"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b/>
          <w:bCs/>
          <w:color w:val="544F47"/>
          <w:kern w:val="0"/>
          <w14:ligatures w14:val="none"/>
        </w:rPr>
        <w:t>Custodian of Policy:</w:t>
      </w:r>
      <w:r w:rsidRPr="001F7364">
        <w:rPr>
          <w:rFonts w:ascii="Arial" w:eastAsia="Times New Roman" w:hAnsi="Arial" w:cs="Arial"/>
          <w:color w:val="544F47"/>
          <w:kern w:val="0"/>
          <w14:ligatures w14:val="none"/>
        </w:rPr>
        <w:t> VP Finance &amp; Administration</w:t>
      </w:r>
    </w:p>
    <w:p w14:paraId="05618DE0" w14:textId="77777777"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b/>
          <w:bCs/>
          <w:color w:val="544F47"/>
          <w:kern w:val="0"/>
          <w14:ligatures w14:val="none"/>
        </w:rPr>
        <w:t>Effective Date:</w:t>
      </w:r>
      <w:r w:rsidRPr="001F7364">
        <w:rPr>
          <w:rFonts w:ascii="Arial" w:eastAsia="Times New Roman" w:hAnsi="Arial" w:cs="Arial"/>
          <w:color w:val="544F47"/>
          <w:kern w:val="0"/>
          <w14:ligatures w14:val="none"/>
        </w:rPr>
        <w:t> March 2019</w:t>
      </w:r>
    </w:p>
    <w:p w14:paraId="0A8C85CC" w14:textId="77777777"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b/>
          <w:bCs/>
          <w:color w:val="544F47"/>
          <w:kern w:val="0"/>
          <w14:ligatures w14:val="none"/>
        </w:rPr>
        <w:t>Last Review:</w:t>
      </w:r>
      <w:r w:rsidRPr="001F7364">
        <w:rPr>
          <w:rFonts w:ascii="Arial" w:eastAsia="Times New Roman" w:hAnsi="Arial" w:cs="Arial"/>
          <w:color w:val="544F47"/>
          <w:kern w:val="0"/>
          <w14:ligatures w14:val="none"/>
        </w:rPr>
        <w:t> Unknown</w:t>
      </w:r>
    </w:p>
    <w:p w14:paraId="4BF59829" w14:textId="77777777"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b/>
          <w:bCs/>
          <w:color w:val="544F47"/>
          <w:kern w:val="0"/>
          <w14:ligatures w14:val="none"/>
        </w:rPr>
        <w:t>Next Review:</w:t>
      </w:r>
      <w:r w:rsidRPr="001F7364">
        <w:rPr>
          <w:rFonts w:ascii="Arial" w:eastAsia="Times New Roman" w:hAnsi="Arial" w:cs="Arial"/>
          <w:color w:val="544F47"/>
          <w:kern w:val="0"/>
          <w14:ligatures w14:val="none"/>
        </w:rPr>
        <w:t> March 2026</w:t>
      </w:r>
    </w:p>
    <w:p w14:paraId="27DB2773" w14:textId="77777777"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b/>
          <w:bCs/>
          <w:color w:val="544F47"/>
          <w:kern w:val="0"/>
          <w14:ligatures w14:val="none"/>
        </w:rPr>
        <w:t>Relevant Policies / Procedures:</w:t>
      </w:r>
      <w:r w:rsidRPr="001F7364">
        <w:rPr>
          <w:rFonts w:ascii="Arial" w:eastAsia="Times New Roman" w:hAnsi="Arial" w:cs="Arial"/>
          <w:color w:val="544F47"/>
          <w:kern w:val="0"/>
          <w14:ligatures w14:val="none"/>
        </w:rPr>
        <w:t> </w:t>
      </w:r>
      <w:hyperlink r:id="rId5" w:tooltip="Facilities &amp;amp; Space Use" w:history="1">
        <w:r w:rsidRPr="001F7364">
          <w:rPr>
            <w:rFonts w:ascii="Arial" w:eastAsia="Times New Roman" w:hAnsi="Arial" w:cs="Arial"/>
            <w:b/>
            <w:bCs/>
            <w:color w:val="C8102E"/>
            <w:kern w:val="0"/>
            <w:u w:val="single"/>
            <w14:ligatures w14:val="none"/>
          </w:rPr>
          <w:t>Facilities &amp; Space Use</w:t>
        </w:r>
      </w:hyperlink>
      <w:r w:rsidRPr="001F7364">
        <w:rPr>
          <w:rFonts w:ascii="Arial" w:eastAsia="Times New Roman" w:hAnsi="Arial" w:cs="Arial"/>
          <w:color w:val="544F47"/>
          <w:kern w:val="0"/>
          <w14:ligatures w14:val="none"/>
        </w:rPr>
        <w:br/>
      </w:r>
      <w:hyperlink r:id="rId6" w:tooltip="Freedom of Speech Policy" w:history="1">
        <w:r w:rsidRPr="001F7364">
          <w:rPr>
            <w:rFonts w:ascii="Arial" w:eastAsia="Times New Roman" w:hAnsi="Arial" w:cs="Arial"/>
            <w:b/>
            <w:bCs/>
            <w:color w:val="C8102E"/>
            <w:kern w:val="0"/>
            <w:u w:val="single"/>
            <w14:ligatures w14:val="none"/>
          </w:rPr>
          <w:t>Freedom of Speech Policy</w:t>
        </w:r>
      </w:hyperlink>
      <w:r w:rsidRPr="001F7364">
        <w:rPr>
          <w:rFonts w:ascii="Arial" w:eastAsia="Times New Roman" w:hAnsi="Arial" w:cs="Arial"/>
          <w:color w:val="544F47"/>
          <w:kern w:val="0"/>
          <w14:ligatures w14:val="none"/>
        </w:rPr>
        <w:br/>
      </w:r>
      <w:hyperlink r:id="rId7" w:tooltip="Protests &amp;amp; Demonstrations" w:history="1">
        <w:r w:rsidRPr="001F7364">
          <w:rPr>
            <w:rFonts w:ascii="Arial" w:eastAsia="Times New Roman" w:hAnsi="Arial" w:cs="Arial"/>
            <w:b/>
            <w:bCs/>
            <w:color w:val="C8102E"/>
            <w:kern w:val="0"/>
            <w:u w:val="single"/>
            <w14:ligatures w14:val="none"/>
          </w:rPr>
          <w:t>Protests &amp; Demonstrations</w:t>
        </w:r>
      </w:hyperlink>
      <w:r w:rsidRPr="001F7364">
        <w:rPr>
          <w:rFonts w:ascii="Arial" w:eastAsia="Times New Roman" w:hAnsi="Arial" w:cs="Arial"/>
          <w:color w:val="544F47"/>
          <w:kern w:val="0"/>
          <w14:ligatures w14:val="none"/>
        </w:rPr>
        <w:br/>
      </w:r>
      <w:hyperlink r:id="rId8" w:tooltip="University Signage Policy" w:history="1">
        <w:r w:rsidRPr="001F7364">
          <w:rPr>
            <w:rFonts w:ascii="Arial" w:eastAsia="Times New Roman" w:hAnsi="Arial" w:cs="Arial"/>
            <w:b/>
            <w:bCs/>
            <w:color w:val="C8102E"/>
            <w:kern w:val="0"/>
            <w:u w:val="single"/>
            <w14:ligatures w14:val="none"/>
          </w:rPr>
          <w:t>University Signage Policy</w:t>
        </w:r>
      </w:hyperlink>
    </w:p>
    <w:p w14:paraId="1D85365B" w14:textId="77777777" w:rsidR="001F7364" w:rsidRPr="001F7364" w:rsidRDefault="001F7364" w:rsidP="001F7364">
      <w:pPr>
        <w:shd w:val="clear" w:color="auto" w:fill="FEFEFE"/>
        <w:spacing w:before="100" w:beforeAutospacing="1" w:after="100" w:afterAutospacing="1" w:line="240" w:lineRule="auto"/>
        <w:outlineLvl w:val="3"/>
        <w:rPr>
          <w:rFonts w:ascii="Arial" w:eastAsia="Times New Roman" w:hAnsi="Arial" w:cs="Arial"/>
          <w:b/>
          <w:bCs/>
          <w:color w:val="544F47"/>
          <w:kern w:val="0"/>
          <w:sz w:val="30"/>
          <w:szCs w:val="30"/>
          <w14:ligatures w14:val="none"/>
        </w:rPr>
      </w:pPr>
      <w:r w:rsidRPr="001F7364">
        <w:rPr>
          <w:rFonts w:ascii="Arial" w:eastAsia="Times New Roman" w:hAnsi="Arial" w:cs="Arial"/>
          <w:b/>
          <w:bCs/>
          <w:color w:val="544F47"/>
          <w:kern w:val="0"/>
          <w:sz w:val="30"/>
          <w:szCs w:val="30"/>
          <w14:ligatures w14:val="none"/>
        </w:rPr>
        <w:t>Rationale and Scope</w:t>
      </w:r>
    </w:p>
    <w:p w14:paraId="1A82F0CA" w14:textId="77777777"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 xml:space="preserve">Minnesota State University Moorhead recognizes the importance of providing information about events and opportunities that support the University’s mission and are of value to the University’s students, faculty, staff, visitors, and guests. This policy is intended to provide direction for groups or individuals who wish to display or distribute information in </w:t>
      </w:r>
      <w:proofErr w:type="gramStart"/>
      <w:r w:rsidRPr="001F7364">
        <w:rPr>
          <w:rFonts w:ascii="Arial" w:eastAsia="Times New Roman" w:hAnsi="Arial" w:cs="Arial"/>
          <w:color w:val="544F47"/>
          <w:kern w:val="0"/>
          <w14:ligatures w14:val="none"/>
        </w:rPr>
        <w:t>University</w:t>
      </w:r>
      <w:proofErr w:type="gramEnd"/>
      <w:r w:rsidRPr="001F7364">
        <w:rPr>
          <w:rFonts w:ascii="Arial" w:eastAsia="Times New Roman" w:hAnsi="Arial" w:cs="Arial"/>
          <w:color w:val="544F47"/>
          <w:kern w:val="0"/>
          <w14:ligatures w14:val="none"/>
        </w:rPr>
        <w:t xml:space="preserve"> facilities and any other property controlled by the University.</w:t>
      </w:r>
    </w:p>
    <w:p w14:paraId="2C5C43E9" w14:textId="77777777" w:rsidR="001F7364" w:rsidRPr="001F7364" w:rsidRDefault="001F7364" w:rsidP="001F7364">
      <w:pPr>
        <w:shd w:val="clear" w:color="auto" w:fill="FEFEFE"/>
        <w:spacing w:before="100" w:beforeAutospacing="1" w:after="100" w:afterAutospacing="1" w:line="240" w:lineRule="auto"/>
        <w:outlineLvl w:val="3"/>
        <w:rPr>
          <w:rFonts w:ascii="Arial" w:eastAsia="Times New Roman" w:hAnsi="Arial" w:cs="Arial"/>
          <w:b/>
          <w:bCs/>
          <w:color w:val="544F47"/>
          <w:kern w:val="0"/>
          <w:sz w:val="30"/>
          <w:szCs w:val="30"/>
          <w14:ligatures w14:val="none"/>
        </w:rPr>
      </w:pPr>
      <w:r w:rsidRPr="001F7364">
        <w:rPr>
          <w:rFonts w:ascii="Arial" w:eastAsia="Times New Roman" w:hAnsi="Arial" w:cs="Arial"/>
          <w:b/>
          <w:bCs/>
          <w:color w:val="544F47"/>
          <w:kern w:val="0"/>
          <w:sz w:val="30"/>
          <w:szCs w:val="30"/>
          <w14:ligatures w14:val="none"/>
        </w:rPr>
        <w:t>Definitions</w:t>
      </w:r>
    </w:p>
    <w:p w14:paraId="6AA602E8" w14:textId="3A67CD79"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Informative materials include posters, easels, exhibits, digital monitors, flyers, handouts, bulletins, notices, sandwich boards, floor ads</w:t>
      </w:r>
      <w:ins w:id="0" w:author="Tippens, Georges" w:date="2026-02-04T10:18:00Z" w16du:dateUtc="2026-02-04T16:18:00Z">
        <w:r w:rsidR="0017014F">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or any other type of sign or display format used for the purpose of advertising, announcing, sharing</w:t>
      </w:r>
      <w:ins w:id="1" w:author="Tippens, Georges" w:date="2026-02-04T10:19:00Z" w16du:dateUtc="2026-02-04T16:19:00Z">
        <w:r w:rsidR="0017014F">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or marketing information.</w:t>
      </w:r>
    </w:p>
    <w:p w14:paraId="7DCA6022" w14:textId="77777777"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Non-affiliated individual or organization means an individual or organization not affiliated with MSUM and includes, but is not limited to:</w:t>
      </w:r>
    </w:p>
    <w:p w14:paraId="57D70118" w14:textId="77777777" w:rsidR="001F7364" w:rsidRPr="001F7364" w:rsidRDefault="001F7364" w:rsidP="001F7364">
      <w:pPr>
        <w:numPr>
          <w:ilvl w:val="0"/>
          <w:numId w:val="1"/>
        </w:numPr>
        <w:shd w:val="clear" w:color="auto" w:fill="FEFEFE"/>
        <w:spacing w:after="0"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community organizations</w:t>
      </w:r>
    </w:p>
    <w:p w14:paraId="6E51E296" w14:textId="77777777" w:rsidR="001F7364" w:rsidRPr="001F7364" w:rsidRDefault="001F7364" w:rsidP="001F7364">
      <w:pPr>
        <w:numPr>
          <w:ilvl w:val="0"/>
          <w:numId w:val="1"/>
        </w:numPr>
        <w:shd w:val="clear" w:color="auto" w:fill="FEFEFE"/>
        <w:spacing w:after="0"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community governmental organizations and associations</w:t>
      </w:r>
    </w:p>
    <w:p w14:paraId="566E91C5" w14:textId="4AAEEB61" w:rsidR="001F7364" w:rsidRPr="001F7364" w:rsidRDefault="001F7364" w:rsidP="001F7364">
      <w:pPr>
        <w:numPr>
          <w:ilvl w:val="0"/>
          <w:numId w:val="1"/>
        </w:numPr>
        <w:shd w:val="clear" w:color="auto" w:fill="FEFEFE"/>
        <w:spacing w:after="0"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regional, state</w:t>
      </w:r>
      <w:ins w:id="2" w:author="Tippens, Georges" w:date="2026-02-04T10:19:00Z" w16du:dateUtc="2026-02-04T16:19:00Z">
        <w:r w:rsidR="0017014F">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or national organizations</w:t>
      </w:r>
    </w:p>
    <w:p w14:paraId="6ADB2761" w14:textId="77777777" w:rsidR="001F7364" w:rsidRPr="001F7364" w:rsidRDefault="001F7364" w:rsidP="001F7364">
      <w:pPr>
        <w:numPr>
          <w:ilvl w:val="0"/>
          <w:numId w:val="1"/>
        </w:numPr>
        <w:shd w:val="clear" w:color="auto" w:fill="FEFEFE"/>
        <w:spacing w:after="0"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non-profit groups</w:t>
      </w:r>
    </w:p>
    <w:p w14:paraId="748294E5" w14:textId="77777777" w:rsidR="001F7364" w:rsidRPr="001F7364" w:rsidRDefault="001F7364" w:rsidP="001F7364">
      <w:pPr>
        <w:numPr>
          <w:ilvl w:val="0"/>
          <w:numId w:val="1"/>
        </w:numPr>
        <w:shd w:val="clear" w:color="auto" w:fill="FEFEFE"/>
        <w:spacing w:after="0"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related state and federal government agencies</w:t>
      </w:r>
    </w:p>
    <w:p w14:paraId="5096FB2B" w14:textId="77777777" w:rsidR="001F7364" w:rsidRPr="001F7364" w:rsidRDefault="001F7364" w:rsidP="001F7364">
      <w:pPr>
        <w:shd w:val="clear" w:color="auto" w:fill="FEFEFE"/>
        <w:spacing w:before="100" w:beforeAutospacing="1" w:after="100" w:afterAutospacing="1" w:line="240" w:lineRule="auto"/>
        <w:outlineLvl w:val="2"/>
        <w:rPr>
          <w:rFonts w:ascii="Arial" w:eastAsia="Times New Roman" w:hAnsi="Arial" w:cs="Arial"/>
          <w:b/>
          <w:bCs/>
          <w:color w:val="544F47"/>
          <w:kern w:val="0"/>
          <w:sz w:val="36"/>
          <w:szCs w:val="36"/>
          <w14:ligatures w14:val="none"/>
        </w:rPr>
      </w:pPr>
      <w:r w:rsidRPr="001F7364">
        <w:rPr>
          <w:rFonts w:ascii="Arial" w:eastAsia="Times New Roman" w:hAnsi="Arial" w:cs="Arial"/>
          <w:b/>
          <w:bCs/>
          <w:color w:val="544F47"/>
          <w:kern w:val="0"/>
          <w:sz w:val="36"/>
          <w:szCs w:val="36"/>
          <w14:ligatures w14:val="none"/>
        </w:rPr>
        <w:t>Policy</w:t>
      </w:r>
    </w:p>
    <w:p w14:paraId="4B2E82B4" w14:textId="26BE05E8"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 xml:space="preserve">All informative materials posted or distributed in </w:t>
      </w:r>
      <w:proofErr w:type="gramStart"/>
      <w:r w:rsidRPr="001F7364">
        <w:rPr>
          <w:rFonts w:ascii="Arial" w:eastAsia="Times New Roman" w:hAnsi="Arial" w:cs="Arial"/>
          <w:color w:val="544F47"/>
          <w:kern w:val="0"/>
          <w14:ligatures w14:val="none"/>
        </w:rPr>
        <w:t>University</w:t>
      </w:r>
      <w:proofErr w:type="gramEnd"/>
      <w:r w:rsidRPr="001F7364">
        <w:rPr>
          <w:rFonts w:ascii="Arial" w:eastAsia="Times New Roman" w:hAnsi="Arial" w:cs="Arial"/>
          <w:color w:val="544F47"/>
          <w:kern w:val="0"/>
          <w14:ligatures w14:val="none"/>
        </w:rPr>
        <w:t xml:space="preserve"> facilities and any other property controlled by the University must clearly identify the department, program, recognized student </w:t>
      </w:r>
      <w:r w:rsidRPr="001F7364">
        <w:rPr>
          <w:rFonts w:ascii="Arial" w:eastAsia="Times New Roman" w:hAnsi="Arial" w:cs="Arial"/>
          <w:color w:val="544F47"/>
          <w:kern w:val="0"/>
          <w14:ligatures w14:val="none"/>
        </w:rPr>
        <w:lastRenderedPageBreak/>
        <w:t>organization, company</w:t>
      </w:r>
      <w:ins w:id="3" w:author="Tippens, Georges" w:date="2026-02-04T10:19:00Z" w16du:dateUtc="2026-02-04T16:19:00Z">
        <w:r w:rsidR="0017014F">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or other entity responsible for the content being displayed or distributed.</w:t>
      </w:r>
    </w:p>
    <w:p w14:paraId="52590450" w14:textId="4859D2F6"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 xml:space="preserve">Informative materials posted or distributed by non-affiliated individuals or organizations require prior approval by the </w:t>
      </w:r>
      <w:ins w:id="4" w:author="Tippens, Georges" w:date="2026-02-04T10:20:00Z" w16du:dateUtc="2026-02-04T16:20:00Z">
        <w:r w:rsidR="0017014F">
          <w:rPr>
            <w:rFonts w:ascii="Arial" w:eastAsia="Times New Roman" w:hAnsi="Arial" w:cs="Arial"/>
            <w:color w:val="544F47"/>
            <w:kern w:val="0"/>
            <w14:ligatures w14:val="none"/>
          </w:rPr>
          <w:t xml:space="preserve">Executive </w:t>
        </w:r>
      </w:ins>
      <w:r w:rsidRPr="001F7364">
        <w:rPr>
          <w:rFonts w:ascii="Arial" w:eastAsia="Times New Roman" w:hAnsi="Arial" w:cs="Arial"/>
          <w:color w:val="544F47"/>
          <w:kern w:val="0"/>
          <w14:ligatures w14:val="none"/>
        </w:rPr>
        <w:t xml:space="preserve">Director of Public Safety </w:t>
      </w:r>
      <w:ins w:id="5" w:author="Tippens, Georges" w:date="2026-02-04T10:20:00Z" w16du:dateUtc="2026-02-04T16:20:00Z">
        <w:r w:rsidR="0017014F">
          <w:rPr>
            <w:rFonts w:ascii="Arial" w:eastAsia="Times New Roman" w:hAnsi="Arial" w:cs="Arial"/>
            <w:color w:val="544F47"/>
            <w:kern w:val="0"/>
            <w14:ligatures w14:val="none"/>
          </w:rPr>
          <w:t xml:space="preserve">and Compliance </w:t>
        </w:r>
      </w:ins>
      <w:r w:rsidRPr="001F7364">
        <w:rPr>
          <w:rFonts w:ascii="Arial" w:eastAsia="Times New Roman" w:hAnsi="Arial" w:cs="Arial"/>
          <w:color w:val="544F47"/>
          <w:kern w:val="0"/>
          <w14:ligatures w14:val="none"/>
        </w:rPr>
        <w:t xml:space="preserve">or their designee. Non-affiliated individuals or organizations may not use </w:t>
      </w:r>
      <w:del w:id="6" w:author="Tippens, Georges" w:date="2026-02-04T10:20:00Z" w16du:dateUtc="2026-02-04T16:20:00Z">
        <w:r w:rsidRPr="001F7364" w:rsidDel="0017014F">
          <w:rPr>
            <w:rFonts w:ascii="Arial" w:eastAsia="Times New Roman" w:hAnsi="Arial" w:cs="Arial"/>
            <w:color w:val="544F47"/>
            <w:kern w:val="0"/>
            <w14:ligatures w14:val="none"/>
          </w:rPr>
          <w:delText xml:space="preserve">the </w:delText>
        </w:r>
      </w:del>
      <w:r w:rsidRPr="001F7364">
        <w:rPr>
          <w:rFonts w:ascii="Arial" w:eastAsia="Times New Roman" w:hAnsi="Arial" w:cs="Arial"/>
          <w:color w:val="544F47"/>
          <w:kern w:val="0"/>
          <w14:ligatures w14:val="none"/>
        </w:rPr>
        <w:t xml:space="preserve">University logos on any informative materials. The University is not responsible for content errors, false information, or copyright/trademark infringement on informative materials created or published by non-affiliated individuals or organizations. Posted materials may not </w:t>
      </w:r>
      <w:ins w:id="7" w:author="Tippens, Georges" w:date="2026-02-04T10:22:00Z" w16du:dateUtc="2026-02-04T16:22:00Z">
        <w:r w:rsidR="0017014F">
          <w:rPr>
            <w:rFonts w:ascii="Arial" w:eastAsia="Times New Roman" w:hAnsi="Arial" w:cs="Arial"/>
            <w:color w:val="544F47"/>
            <w:kern w:val="0"/>
            <w14:ligatures w14:val="none"/>
          </w:rPr>
          <w:t xml:space="preserve">market or </w:t>
        </w:r>
      </w:ins>
      <w:r w:rsidRPr="001F7364">
        <w:rPr>
          <w:rFonts w:ascii="Arial" w:eastAsia="Times New Roman" w:hAnsi="Arial" w:cs="Arial"/>
          <w:color w:val="544F47"/>
          <w:kern w:val="0"/>
          <w14:ligatures w14:val="none"/>
        </w:rPr>
        <w:t xml:space="preserve">advertise profit-making goods or services </w:t>
      </w:r>
      <w:del w:id="8" w:author="Tippens, Georges" w:date="2026-02-04T10:22:00Z" w16du:dateUtc="2026-02-04T16:22:00Z">
        <w:r w:rsidRPr="001F7364" w:rsidDel="0017014F">
          <w:rPr>
            <w:rFonts w:ascii="Arial" w:eastAsia="Times New Roman" w:hAnsi="Arial" w:cs="Arial"/>
            <w:color w:val="544F47"/>
            <w:kern w:val="0"/>
            <w14:ligatures w14:val="none"/>
          </w:rPr>
          <w:delText xml:space="preserve">available </w:delText>
        </w:r>
      </w:del>
      <w:ins w:id="9" w:author="Tippens, Georges" w:date="2026-02-04T10:22:00Z" w16du:dateUtc="2026-02-04T16:22:00Z">
        <w:r w:rsidR="0017014F">
          <w:rPr>
            <w:rFonts w:ascii="Arial" w:eastAsia="Times New Roman" w:hAnsi="Arial" w:cs="Arial"/>
            <w:color w:val="544F47"/>
            <w:kern w:val="0"/>
            <w14:ligatures w14:val="none"/>
          </w:rPr>
          <w:t>that compete</w:t>
        </w:r>
        <w:r w:rsidR="0017014F" w:rsidRPr="001F7364">
          <w:rPr>
            <w:rFonts w:ascii="Arial" w:eastAsia="Times New Roman" w:hAnsi="Arial" w:cs="Arial"/>
            <w:color w:val="544F47"/>
            <w:kern w:val="0"/>
            <w14:ligatures w14:val="none"/>
          </w:rPr>
          <w:t xml:space="preserve"> </w:t>
        </w:r>
      </w:ins>
      <w:del w:id="10" w:author="Tippens, Georges" w:date="2026-02-04T10:22:00Z" w16du:dateUtc="2026-02-04T16:22:00Z">
        <w:r w:rsidRPr="001F7364" w:rsidDel="0017014F">
          <w:rPr>
            <w:rFonts w:ascii="Arial" w:eastAsia="Times New Roman" w:hAnsi="Arial" w:cs="Arial"/>
            <w:color w:val="544F47"/>
            <w:kern w:val="0"/>
            <w14:ligatures w14:val="none"/>
          </w:rPr>
          <w:delText xml:space="preserve">through </w:delText>
        </w:r>
      </w:del>
      <w:ins w:id="11" w:author="Tippens, Georges" w:date="2026-02-04T10:22:00Z" w16du:dateUtc="2026-02-04T16:22:00Z">
        <w:r w:rsidR="0017014F">
          <w:rPr>
            <w:rFonts w:ascii="Arial" w:eastAsia="Times New Roman" w:hAnsi="Arial" w:cs="Arial"/>
            <w:color w:val="544F47"/>
            <w:kern w:val="0"/>
            <w14:ligatures w14:val="none"/>
          </w:rPr>
          <w:t xml:space="preserve">with </w:t>
        </w:r>
      </w:ins>
      <w:r w:rsidRPr="001F7364">
        <w:rPr>
          <w:rFonts w:ascii="Arial" w:eastAsia="Times New Roman" w:hAnsi="Arial" w:cs="Arial"/>
          <w:color w:val="544F47"/>
          <w:kern w:val="0"/>
          <w14:ligatures w14:val="none"/>
        </w:rPr>
        <w:t xml:space="preserve">the University or its existing business relationships, such as </w:t>
      </w:r>
      <w:del w:id="12" w:author="Tippens, Georges" w:date="2026-02-04T10:23:00Z" w16du:dateUtc="2026-02-04T16:23:00Z">
        <w:r w:rsidRPr="001F7364" w:rsidDel="0017014F">
          <w:rPr>
            <w:rFonts w:ascii="Arial" w:eastAsia="Times New Roman" w:hAnsi="Arial" w:cs="Arial"/>
            <w:color w:val="544F47"/>
            <w:kern w:val="0"/>
            <w14:ligatures w14:val="none"/>
          </w:rPr>
          <w:delText>restaurants</w:delText>
        </w:r>
      </w:del>
      <w:ins w:id="13" w:author="Tippens, Georges" w:date="2026-02-04T10:23:00Z" w16du:dateUtc="2026-02-04T16:23:00Z">
        <w:r w:rsidR="0017014F">
          <w:rPr>
            <w:rFonts w:ascii="Arial" w:eastAsia="Times New Roman" w:hAnsi="Arial" w:cs="Arial"/>
            <w:color w:val="544F47"/>
            <w:kern w:val="0"/>
            <w14:ligatures w14:val="none"/>
          </w:rPr>
          <w:t>catering</w:t>
        </w:r>
      </w:ins>
      <w:r w:rsidRPr="001F7364">
        <w:rPr>
          <w:rFonts w:ascii="Arial" w:eastAsia="Times New Roman" w:hAnsi="Arial" w:cs="Arial"/>
          <w:color w:val="544F47"/>
          <w:kern w:val="0"/>
          <w14:ligatures w14:val="none"/>
        </w:rPr>
        <w:t>, book sales, banks or other commercial services.</w:t>
      </w:r>
    </w:p>
    <w:p w14:paraId="3C07517F" w14:textId="58268666"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 xml:space="preserve">Informative materials must be placed </w:t>
      </w:r>
      <w:del w:id="14" w:author="Tippens, Georges" w:date="2026-02-04T10:25:00Z" w16du:dateUtc="2026-02-04T16:25:00Z">
        <w:r w:rsidRPr="001F7364" w:rsidDel="0017014F">
          <w:rPr>
            <w:rFonts w:ascii="Arial" w:eastAsia="Times New Roman" w:hAnsi="Arial" w:cs="Arial"/>
            <w:color w:val="544F47"/>
            <w:kern w:val="0"/>
            <w14:ligatures w14:val="none"/>
          </w:rPr>
          <w:delText xml:space="preserve">on designated bulletin boards, posting boards or stanchions </w:delText>
        </w:r>
      </w:del>
      <w:r w:rsidRPr="001F7364">
        <w:rPr>
          <w:rFonts w:ascii="Arial" w:eastAsia="Times New Roman" w:hAnsi="Arial" w:cs="Arial"/>
          <w:color w:val="544F47"/>
          <w:kern w:val="0"/>
          <w14:ligatures w14:val="none"/>
        </w:rPr>
        <w:t xml:space="preserve">in such a manner as to not cause damage to the display location. </w:t>
      </w:r>
      <w:ins w:id="15" w:author="Tippens, Georges" w:date="2026-02-04T10:26:00Z" w16du:dateUtc="2026-02-04T16:26:00Z">
        <w:r w:rsidR="0017014F">
          <w:rPr>
            <w:rFonts w:ascii="Arial" w:eastAsia="Times New Roman" w:hAnsi="Arial" w:cs="Arial"/>
            <w:color w:val="544F47"/>
            <w:kern w:val="0"/>
            <w14:ligatures w14:val="none"/>
          </w:rPr>
          <w:t>In addition, t</w:t>
        </w:r>
      </w:ins>
      <w:del w:id="16" w:author="Tippens, Georges" w:date="2026-02-04T10:26:00Z" w16du:dateUtc="2026-02-04T16:26:00Z">
        <w:r w:rsidRPr="001F7364" w:rsidDel="0017014F">
          <w:rPr>
            <w:rFonts w:ascii="Arial" w:eastAsia="Times New Roman" w:hAnsi="Arial" w:cs="Arial"/>
            <w:color w:val="544F47"/>
            <w:kern w:val="0"/>
            <w14:ligatures w14:val="none"/>
          </w:rPr>
          <w:delText>T</w:delText>
        </w:r>
      </w:del>
      <w:r w:rsidRPr="001F7364">
        <w:rPr>
          <w:rFonts w:ascii="Arial" w:eastAsia="Times New Roman" w:hAnsi="Arial" w:cs="Arial"/>
          <w:color w:val="544F47"/>
          <w:kern w:val="0"/>
          <w14:ligatures w14:val="none"/>
        </w:rPr>
        <w:t xml:space="preserve">he presence of a sign designating the bulletin board for a specific use (e.g. University departments or labor unions) </w:t>
      </w:r>
      <w:del w:id="17" w:author="Tippens, Georges" w:date="2026-02-04T10:25:00Z" w16du:dateUtc="2026-02-04T16:25:00Z">
        <w:r w:rsidRPr="001F7364" w:rsidDel="0017014F">
          <w:rPr>
            <w:rFonts w:ascii="Arial" w:eastAsia="Times New Roman" w:hAnsi="Arial" w:cs="Arial"/>
            <w:color w:val="544F47"/>
            <w:kern w:val="0"/>
            <w14:ligatures w14:val="none"/>
          </w:rPr>
          <w:delText xml:space="preserve">is the indicator </w:delText>
        </w:r>
      </w:del>
      <w:ins w:id="18" w:author="Tippens, Georges" w:date="2026-02-04T10:25:00Z" w16du:dateUtc="2026-02-04T16:25:00Z">
        <w:r w:rsidR="0017014F">
          <w:rPr>
            <w:rFonts w:ascii="Arial" w:eastAsia="Times New Roman" w:hAnsi="Arial" w:cs="Arial"/>
            <w:color w:val="544F47"/>
            <w:kern w:val="0"/>
            <w14:ligatures w14:val="none"/>
          </w:rPr>
          <w:t xml:space="preserve">indicates </w:t>
        </w:r>
      </w:ins>
      <w:r w:rsidRPr="001F7364">
        <w:rPr>
          <w:rFonts w:ascii="Arial" w:eastAsia="Times New Roman" w:hAnsi="Arial" w:cs="Arial"/>
          <w:color w:val="544F47"/>
          <w:kern w:val="0"/>
          <w14:ligatures w14:val="none"/>
        </w:rPr>
        <w:t>that others may not place informative materials on these boards without permission granted by the designated user.</w:t>
      </w:r>
    </w:p>
    <w:p w14:paraId="7FCE4635" w14:textId="0F029889"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Only one posting for the same or similar content</w:t>
      </w:r>
      <w:del w:id="19" w:author="Tippens, Georges" w:date="2026-02-04T10:26:00Z" w16du:dateUtc="2026-02-04T16:26:00Z">
        <w:r w:rsidRPr="001F7364" w:rsidDel="0017014F">
          <w:rPr>
            <w:rFonts w:ascii="Arial" w:eastAsia="Times New Roman" w:hAnsi="Arial" w:cs="Arial"/>
            <w:color w:val="544F47"/>
            <w:kern w:val="0"/>
            <w14:ligatures w14:val="none"/>
          </w:rPr>
          <w:delText>, message or content</w:delText>
        </w:r>
      </w:del>
      <w:r w:rsidRPr="001F7364">
        <w:rPr>
          <w:rFonts w:ascii="Arial" w:eastAsia="Times New Roman" w:hAnsi="Arial" w:cs="Arial"/>
          <w:color w:val="544F47"/>
          <w:kern w:val="0"/>
          <w14:ligatures w14:val="none"/>
        </w:rPr>
        <w:t xml:space="preserve"> may be posted per </w:t>
      </w:r>
      <w:del w:id="20" w:author="Tippens, Georges" w:date="2026-02-04T10:27:00Z" w16du:dateUtc="2026-02-04T16:27:00Z">
        <w:r w:rsidRPr="001F7364" w:rsidDel="0017014F">
          <w:rPr>
            <w:rFonts w:ascii="Arial" w:eastAsia="Times New Roman" w:hAnsi="Arial" w:cs="Arial"/>
            <w:color w:val="544F47"/>
            <w:kern w:val="0"/>
            <w14:ligatures w14:val="none"/>
          </w:rPr>
          <w:delText>bulletin board, posting board or stanchion</w:delText>
        </w:r>
      </w:del>
      <w:ins w:id="21" w:author="Tippens, Georges" w:date="2026-02-04T10:27:00Z" w16du:dateUtc="2026-02-04T16:27:00Z">
        <w:r w:rsidR="0017014F">
          <w:rPr>
            <w:rFonts w:ascii="Arial" w:eastAsia="Times New Roman" w:hAnsi="Arial" w:cs="Arial"/>
            <w:color w:val="544F47"/>
            <w:kern w:val="0"/>
            <w14:ligatures w14:val="none"/>
          </w:rPr>
          <w:t>location</w:t>
        </w:r>
      </w:ins>
      <w:r w:rsidRPr="001F7364">
        <w:rPr>
          <w:rFonts w:ascii="Arial" w:eastAsia="Times New Roman" w:hAnsi="Arial" w:cs="Arial"/>
          <w:color w:val="544F47"/>
          <w:kern w:val="0"/>
          <w14:ligatures w14:val="none"/>
        </w:rPr>
        <w:t xml:space="preserve">. Posted items are to remain within the perimeter of the bulletin board and should not cover any other posted material. Posted items shall be no larger than 11” x 17” unless otherwise approved by the </w:t>
      </w:r>
      <w:ins w:id="22" w:author="Tippens, Georges" w:date="2026-02-04T10:27:00Z" w16du:dateUtc="2026-02-04T16:27:00Z">
        <w:r w:rsidR="0017014F">
          <w:rPr>
            <w:rFonts w:ascii="Arial" w:eastAsia="Times New Roman" w:hAnsi="Arial" w:cs="Arial"/>
            <w:color w:val="544F47"/>
            <w:kern w:val="0"/>
            <w14:ligatures w14:val="none"/>
          </w:rPr>
          <w:t xml:space="preserve">Executive </w:t>
        </w:r>
      </w:ins>
      <w:r w:rsidRPr="001F7364">
        <w:rPr>
          <w:rFonts w:ascii="Arial" w:eastAsia="Times New Roman" w:hAnsi="Arial" w:cs="Arial"/>
          <w:color w:val="544F47"/>
          <w:kern w:val="0"/>
          <w14:ligatures w14:val="none"/>
        </w:rPr>
        <w:t xml:space="preserve">Director of Public Safety </w:t>
      </w:r>
      <w:ins w:id="23" w:author="Tippens, Georges" w:date="2026-02-04T10:27:00Z" w16du:dateUtc="2026-02-04T16:27:00Z">
        <w:r w:rsidR="0017014F">
          <w:rPr>
            <w:rFonts w:ascii="Arial" w:eastAsia="Times New Roman" w:hAnsi="Arial" w:cs="Arial"/>
            <w:color w:val="544F47"/>
            <w:kern w:val="0"/>
            <w14:ligatures w14:val="none"/>
          </w:rPr>
          <w:t xml:space="preserve">and Compliance </w:t>
        </w:r>
      </w:ins>
      <w:r w:rsidRPr="001F7364">
        <w:rPr>
          <w:rFonts w:ascii="Arial" w:eastAsia="Times New Roman" w:hAnsi="Arial" w:cs="Arial"/>
          <w:color w:val="544F47"/>
          <w:kern w:val="0"/>
          <w14:ligatures w14:val="none"/>
        </w:rPr>
        <w:t>or their designee.</w:t>
      </w:r>
    </w:p>
    <w:p w14:paraId="27684DA0" w14:textId="42BFA6E6"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No materials are to be posted on buildings, building entry/exit doors (except for emergency notices, security, or building hour notices), walls, doors, glass, windows, columns, stairwells (except evacuation information), railings, bathroom stalls, sculptures</w:t>
      </w:r>
      <w:ins w:id="24" w:author="Tippens, Georges" w:date="2026-02-04T10:27:00Z" w16du:dateUtc="2026-02-04T16:27:00Z">
        <w:r w:rsidR="0017014F">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or any other permanent structure of the University. No materials may be attached to light poles, trees, yards, benches, trash receptacles, bike racks</w:t>
      </w:r>
      <w:ins w:id="25" w:author="Tippens, Georges" w:date="2026-02-04T10:27:00Z" w16du:dateUtc="2026-02-04T16:27:00Z">
        <w:r w:rsidR="0017014F">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or vehicles in campus parking lots. Requests for exceptions to these restrictions may be approved by the </w:t>
      </w:r>
      <w:ins w:id="26" w:author="Tippens, Georges" w:date="2026-02-04T10:28:00Z" w16du:dateUtc="2026-02-04T16:28:00Z">
        <w:r w:rsidR="0017014F">
          <w:rPr>
            <w:rFonts w:ascii="Arial" w:eastAsia="Times New Roman" w:hAnsi="Arial" w:cs="Arial"/>
            <w:color w:val="544F47"/>
            <w:kern w:val="0"/>
            <w14:ligatures w14:val="none"/>
          </w:rPr>
          <w:t xml:space="preserve">Executive </w:t>
        </w:r>
      </w:ins>
      <w:r w:rsidRPr="001F7364">
        <w:rPr>
          <w:rFonts w:ascii="Arial" w:eastAsia="Times New Roman" w:hAnsi="Arial" w:cs="Arial"/>
          <w:color w:val="544F47"/>
          <w:kern w:val="0"/>
          <w14:ligatures w14:val="none"/>
        </w:rPr>
        <w:t xml:space="preserve">Director of Public Safety </w:t>
      </w:r>
      <w:ins w:id="27" w:author="Tippens, Georges" w:date="2026-02-04T10:28:00Z" w16du:dateUtc="2026-02-04T16:28:00Z">
        <w:r w:rsidR="0017014F">
          <w:rPr>
            <w:rFonts w:ascii="Arial" w:eastAsia="Times New Roman" w:hAnsi="Arial" w:cs="Arial"/>
            <w:color w:val="544F47"/>
            <w:kern w:val="0"/>
            <w14:ligatures w14:val="none"/>
          </w:rPr>
          <w:t xml:space="preserve">and Compliance </w:t>
        </w:r>
      </w:ins>
      <w:r w:rsidRPr="001F7364">
        <w:rPr>
          <w:rFonts w:ascii="Arial" w:eastAsia="Times New Roman" w:hAnsi="Arial" w:cs="Arial"/>
          <w:color w:val="544F47"/>
          <w:kern w:val="0"/>
          <w14:ligatures w14:val="none"/>
        </w:rPr>
        <w:t>or their designee.</w:t>
      </w:r>
    </w:p>
    <w:p w14:paraId="6776BC07" w14:textId="0718A0C5" w:rsidR="001F7364" w:rsidRPr="001F7364" w:rsidDel="00A63A16" w:rsidRDefault="001F7364" w:rsidP="001F7364">
      <w:pPr>
        <w:shd w:val="clear" w:color="auto" w:fill="FEFEFE"/>
        <w:spacing w:before="100" w:beforeAutospacing="1" w:after="100" w:afterAutospacing="1" w:line="240" w:lineRule="auto"/>
        <w:rPr>
          <w:del w:id="28" w:author="Tippens, Georges" w:date="2026-02-04T10:30:00Z" w16du:dateUtc="2026-02-04T16:30:00Z"/>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 xml:space="preserve">Informative materials placed on bulletin boards designated for use by </w:t>
      </w:r>
      <w:proofErr w:type="gramStart"/>
      <w:r w:rsidRPr="001F7364">
        <w:rPr>
          <w:rFonts w:ascii="Arial" w:eastAsia="Times New Roman" w:hAnsi="Arial" w:cs="Arial"/>
          <w:color w:val="544F47"/>
          <w:kern w:val="0"/>
          <w14:ligatures w14:val="none"/>
        </w:rPr>
        <w:t>University</w:t>
      </w:r>
      <w:proofErr w:type="gramEnd"/>
      <w:r w:rsidRPr="001F7364">
        <w:rPr>
          <w:rFonts w:ascii="Arial" w:eastAsia="Times New Roman" w:hAnsi="Arial" w:cs="Arial"/>
          <w:color w:val="544F47"/>
          <w:kern w:val="0"/>
          <w14:ligatures w14:val="none"/>
        </w:rPr>
        <w:t xml:space="preserve"> departments must promote the department, academic program</w:t>
      </w:r>
      <w:ins w:id="29" w:author="Tippens, Georges" w:date="2026-02-04T10:28:00Z" w16du:dateUtc="2026-02-04T16:28:00Z">
        <w:r w:rsidR="0017014F">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and/or field of study</w:t>
      </w:r>
      <w:del w:id="30" w:author="Tippens, Georges" w:date="2026-02-04T10:29:00Z" w16du:dateUtc="2026-02-04T16:29:00Z">
        <w:r w:rsidRPr="001F7364" w:rsidDel="00A63A16">
          <w:rPr>
            <w:rFonts w:ascii="Arial" w:eastAsia="Times New Roman" w:hAnsi="Arial" w:cs="Arial"/>
            <w:color w:val="544F47"/>
            <w:kern w:val="0"/>
            <w14:ligatures w14:val="none"/>
          </w:rPr>
          <w:delText xml:space="preserve"> and will normally not be larger than 11” x 17”</w:delText>
        </w:r>
      </w:del>
      <w:r w:rsidRPr="001F7364">
        <w:rPr>
          <w:rFonts w:ascii="Arial" w:eastAsia="Times New Roman" w:hAnsi="Arial" w:cs="Arial"/>
          <w:color w:val="544F47"/>
          <w:kern w:val="0"/>
          <w14:ligatures w14:val="none"/>
        </w:rPr>
        <w:t xml:space="preserve">. </w:t>
      </w:r>
      <w:commentRangeStart w:id="31"/>
      <w:del w:id="32" w:author="Tippens, Georges" w:date="2026-02-04T10:29:00Z" w16du:dateUtc="2026-02-04T16:29:00Z">
        <w:r w:rsidRPr="001F7364" w:rsidDel="00A63A16">
          <w:rPr>
            <w:rFonts w:ascii="Arial" w:eastAsia="Times New Roman" w:hAnsi="Arial" w:cs="Arial"/>
            <w:color w:val="544F47"/>
            <w:kern w:val="0"/>
            <w14:ligatures w14:val="none"/>
          </w:rPr>
          <w:delText>The University administration retains authority over ensuring informative materials support the University’s mission and are of value to the University’s students, faculty, staff, visitors, and guests</w:delText>
        </w:r>
      </w:del>
      <w:commentRangeEnd w:id="31"/>
      <w:r w:rsidR="00A63A16">
        <w:rPr>
          <w:rStyle w:val="CommentReference"/>
        </w:rPr>
        <w:commentReference w:id="31"/>
      </w:r>
      <w:del w:id="33" w:author="Tippens, Georges" w:date="2026-02-04T10:29:00Z" w16du:dateUtc="2026-02-04T16:29:00Z">
        <w:r w:rsidRPr="001F7364" w:rsidDel="00A63A16">
          <w:rPr>
            <w:rFonts w:ascii="Arial" w:eastAsia="Times New Roman" w:hAnsi="Arial" w:cs="Arial"/>
            <w:color w:val="544F47"/>
            <w:kern w:val="0"/>
            <w14:ligatures w14:val="none"/>
          </w:rPr>
          <w:delText>.</w:delText>
        </w:r>
      </w:del>
    </w:p>
    <w:p w14:paraId="51184EA1" w14:textId="7C413299" w:rsidR="001F7364" w:rsidRPr="001F7364" w:rsidRDefault="001F7364" w:rsidP="00A63A16">
      <w:pPr>
        <w:shd w:val="clear" w:color="auto" w:fill="FEFEFE"/>
        <w:spacing w:before="100" w:beforeAutospacing="1" w:after="100" w:afterAutospacing="1" w:line="240" w:lineRule="auto"/>
        <w:rPr>
          <w:rFonts w:ascii="Arial" w:eastAsia="Times New Roman" w:hAnsi="Arial" w:cs="Arial"/>
          <w:color w:val="544F47"/>
          <w:kern w:val="0"/>
          <w14:ligatures w14:val="none"/>
        </w:rPr>
      </w:pPr>
      <w:del w:id="34" w:author="Tippens, Georges" w:date="2026-02-04T10:30:00Z" w16du:dateUtc="2026-02-04T16:30:00Z">
        <w:r w:rsidRPr="001F7364" w:rsidDel="00A63A16">
          <w:rPr>
            <w:rFonts w:ascii="Arial" w:eastAsia="Times New Roman" w:hAnsi="Arial" w:cs="Arial"/>
            <w:color w:val="544F47"/>
            <w:kern w:val="0"/>
            <w14:ligatures w14:val="none"/>
          </w:rPr>
          <w:delText>The University permits a</w:delText>
        </w:r>
      </w:del>
      <w:ins w:id="35" w:author="Tippens, Georges" w:date="2026-02-04T10:30:00Z" w16du:dateUtc="2026-02-04T16:30:00Z">
        <w:r w:rsidR="00A63A16">
          <w:rPr>
            <w:rFonts w:ascii="Arial" w:eastAsia="Times New Roman" w:hAnsi="Arial" w:cs="Arial"/>
            <w:color w:val="544F47"/>
            <w:kern w:val="0"/>
            <w14:ligatures w14:val="none"/>
          </w:rPr>
          <w:t>A</w:t>
        </w:r>
      </w:ins>
      <w:r w:rsidRPr="001F7364">
        <w:rPr>
          <w:rFonts w:ascii="Arial" w:eastAsia="Times New Roman" w:hAnsi="Arial" w:cs="Arial"/>
          <w:color w:val="544F47"/>
          <w:kern w:val="0"/>
          <w14:ligatures w14:val="none"/>
        </w:rPr>
        <w:t xml:space="preserve">cademic departments </w:t>
      </w:r>
      <w:del w:id="36" w:author="Tippens, Georges" w:date="2026-02-04T10:30:00Z" w16du:dateUtc="2026-02-04T16:30:00Z">
        <w:r w:rsidRPr="001F7364" w:rsidDel="00A63A16">
          <w:rPr>
            <w:rFonts w:ascii="Arial" w:eastAsia="Times New Roman" w:hAnsi="Arial" w:cs="Arial"/>
            <w:color w:val="544F47"/>
            <w:kern w:val="0"/>
            <w14:ligatures w14:val="none"/>
          </w:rPr>
          <w:delText xml:space="preserve">to </w:delText>
        </w:r>
      </w:del>
      <w:ins w:id="37" w:author="Tippens, Georges" w:date="2026-02-04T10:30:00Z" w16du:dateUtc="2026-02-04T16:30:00Z">
        <w:r w:rsidR="00A63A16">
          <w:rPr>
            <w:rFonts w:ascii="Arial" w:eastAsia="Times New Roman" w:hAnsi="Arial" w:cs="Arial"/>
            <w:color w:val="544F47"/>
            <w:kern w:val="0"/>
            <w14:ligatures w14:val="none"/>
          </w:rPr>
          <w:t>may</w:t>
        </w:r>
        <w:r w:rsidR="00A63A16" w:rsidRPr="001F7364">
          <w:rPr>
            <w:rFonts w:ascii="Arial" w:eastAsia="Times New Roman" w:hAnsi="Arial" w:cs="Arial"/>
            <w:color w:val="544F47"/>
            <w:kern w:val="0"/>
            <w14:ligatures w14:val="none"/>
          </w:rPr>
          <w:t xml:space="preserve"> </w:t>
        </w:r>
      </w:ins>
      <w:r w:rsidRPr="001F7364">
        <w:rPr>
          <w:rFonts w:ascii="Arial" w:eastAsia="Times New Roman" w:hAnsi="Arial" w:cs="Arial"/>
          <w:color w:val="544F47"/>
          <w:kern w:val="0"/>
          <w14:ligatures w14:val="none"/>
        </w:rPr>
        <w:t xml:space="preserve">display their students’ scholarly research posters on </w:t>
      </w:r>
      <w:del w:id="38" w:author="Tippens, Georges" w:date="2026-02-04T10:32:00Z" w16du:dateUtc="2026-02-04T16:32:00Z">
        <w:r w:rsidRPr="001F7364" w:rsidDel="00A63A16">
          <w:rPr>
            <w:rFonts w:ascii="Arial" w:eastAsia="Times New Roman" w:hAnsi="Arial" w:cs="Arial"/>
            <w:color w:val="544F47"/>
            <w:kern w:val="0"/>
            <w14:ligatures w14:val="none"/>
          </w:rPr>
          <w:delText xml:space="preserve">the </w:delText>
        </w:r>
      </w:del>
      <w:r w:rsidRPr="001F7364">
        <w:rPr>
          <w:rFonts w:ascii="Arial" w:eastAsia="Times New Roman" w:hAnsi="Arial" w:cs="Arial"/>
          <w:color w:val="544F47"/>
          <w:kern w:val="0"/>
          <w14:ligatures w14:val="none"/>
        </w:rPr>
        <w:t>walls in</w:t>
      </w:r>
      <w:del w:id="39" w:author="Tippens, Georges" w:date="2026-02-04T10:32:00Z" w16du:dateUtc="2026-02-04T16:32:00Z">
        <w:r w:rsidRPr="001F7364" w:rsidDel="00A63A16">
          <w:rPr>
            <w:rFonts w:ascii="Arial" w:eastAsia="Times New Roman" w:hAnsi="Arial" w:cs="Arial"/>
            <w:color w:val="544F47"/>
            <w:kern w:val="0"/>
            <w14:ligatures w14:val="none"/>
          </w:rPr>
          <w:delText xml:space="preserve"> our</w:delText>
        </w:r>
      </w:del>
      <w:r w:rsidRPr="001F7364">
        <w:rPr>
          <w:rFonts w:ascii="Arial" w:eastAsia="Times New Roman" w:hAnsi="Arial" w:cs="Arial"/>
          <w:color w:val="544F47"/>
          <w:kern w:val="0"/>
          <w14:ligatures w14:val="none"/>
        </w:rPr>
        <w:t xml:space="preserve"> academic buildings. </w:t>
      </w:r>
      <w:del w:id="40" w:author="Tippens, Georges" w:date="2026-02-04T10:33:00Z" w16du:dateUtc="2026-02-04T16:33:00Z">
        <w:r w:rsidRPr="001F7364" w:rsidDel="00A63A16">
          <w:rPr>
            <w:rFonts w:ascii="Arial" w:eastAsia="Times New Roman" w:hAnsi="Arial" w:cs="Arial"/>
            <w:color w:val="544F47"/>
            <w:kern w:val="0"/>
            <w14:ligatures w14:val="none"/>
          </w:rPr>
          <w:delText xml:space="preserve">Such displays, which often exceed the 11” x 17” size limitation, </w:delText>
        </w:r>
      </w:del>
      <w:ins w:id="41" w:author="Tippens, Georges" w:date="2026-02-04T10:33:00Z" w16du:dateUtc="2026-02-04T16:33:00Z">
        <w:r w:rsidR="00A63A16">
          <w:rPr>
            <w:rFonts w:ascii="Arial" w:eastAsia="Times New Roman" w:hAnsi="Arial" w:cs="Arial"/>
            <w:color w:val="544F47"/>
            <w:kern w:val="0"/>
            <w14:ligatures w14:val="none"/>
          </w:rPr>
          <w:t xml:space="preserve">These displays may exceed 11” x 17” and </w:t>
        </w:r>
      </w:ins>
      <w:r w:rsidRPr="001F7364">
        <w:rPr>
          <w:rFonts w:ascii="Arial" w:eastAsia="Times New Roman" w:hAnsi="Arial" w:cs="Arial"/>
          <w:color w:val="544F47"/>
          <w:kern w:val="0"/>
          <w14:ligatures w14:val="none"/>
        </w:rPr>
        <w:t xml:space="preserve">must be made in a neat and orderly fashion and </w:t>
      </w:r>
      <w:del w:id="42" w:author="Tippens, Georges" w:date="2026-02-04T10:33:00Z" w16du:dateUtc="2026-02-04T16:33:00Z">
        <w:r w:rsidRPr="001F7364" w:rsidDel="00A63A16">
          <w:rPr>
            <w:rFonts w:ascii="Arial" w:eastAsia="Times New Roman" w:hAnsi="Arial" w:cs="Arial"/>
            <w:color w:val="544F47"/>
            <w:kern w:val="0"/>
            <w14:ligatures w14:val="none"/>
          </w:rPr>
          <w:delText xml:space="preserve">must </w:delText>
        </w:r>
      </w:del>
      <w:r w:rsidRPr="001F7364">
        <w:rPr>
          <w:rFonts w:ascii="Arial" w:eastAsia="Times New Roman" w:hAnsi="Arial" w:cs="Arial"/>
          <w:color w:val="544F47"/>
          <w:kern w:val="0"/>
          <w14:ligatures w14:val="none"/>
        </w:rPr>
        <w:t xml:space="preserve">be posted in such a manner as to not cause damage to the display location. Student scholarly research posters </w:t>
      </w:r>
      <w:del w:id="43" w:author="Tippens, Georges" w:date="2026-02-04T10:34:00Z" w16du:dateUtc="2026-02-04T16:34:00Z">
        <w:r w:rsidRPr="001F7364" w:rsidDel="00A63A16">
          <w:rPr>
            <w:rFonts w:ascii="Arial" w:eastAsia="Times New Roman" w:hAnsi="Arial" w:cs="Arial"/>
            <w:color w:val="544F47"/>
            <w:kern w:val="0"/>
            <w14:ligatures w14:val="none"/>
          </w:rPr>
          <w:delText>are to</w:delText>
        </w:r>
      </w:del>
      <w:ins w:id="44" w:author="Tippens, Georges" w:date="2026-02-04T10:34:00Z" w16du:dateUtc="2026-02-04T16:34:00Z">
        <w:r w:rsidR="00A63A16">
          <w:rPr>
            <w:rFonts w:ascii="Arial" w:eastAsia="Times New Roman" w:hAnsi="Arial" w:cs="Arial"/>
            <w:color w:val="544F47"/>
            <w:kern w:val="0"/>
            <w14:ligatures w14:val="none"/>
          </w:rPr>
          <w:t>must</w:t>
        </w:r>
      </w:ins>
      <w:r w:rsidRPr="001F7364">
        <w:rPr>
          <w:rFonts w:ascii="Arial" w:eastAsia="Times New Roman" w:hAnsi="Arial" w:cs="Arial"/>
          <w:color w:val="544F47"/>
          <w:kern w:val="0"/>
          <w14:ligatures w14:val="none"/>
        </w:rPr>
        <w:t xml:space="preserve"> be removed after their purpose has been served.</w:t>
      </w:r>
    </w:p>
    <w:p w14:paraId="2C8D5A85" w14:textId="14EDDA30"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 xml:space="preserve">The University recognizes that </w:t>
      </w:r>
      <w:proofErr w:type="gramStart"/>
      <w:r w:rsidRPr="001F7364">
        <w:rPr>
          <w:rFonts w:ascii="Arial" w:eastAsia="Times New Roman" w:hAnsi="Arial" w:cs="Arial"/>
          <w:color w:val="544F47"/>
          <w:kern w:val="0"/>
          <w14:ligatures w14:val="none"/>
        </w:rPr>
        <w:t>in order to</w:t>
      </w:r>
      <w:proofErr w:type="gramEnd"/>
      <w:r w:rsidRPr="001F7364">
        <w:rPr>
          <w:rFonts w:ascii="Arial" w:eastAsia="Times New Roman" w:hAnsi="Arial" w:cs="Arial"/>
          <w:color w:val="544F47"/>
          <w:kern w:val="0"/>
          <w14:ligatures w14:val="none"/>
        </w:rPr>
        <w:t xml:space="preserve"> do business, temporary notices occasionally must be posted on office or classroom doors, indicating changes, class cancellations, office closings</w:t>
      </w:r>
      <w:ins w:id="45" w:author="Tippens, Georges" w:date="2026-02-04T10:34:00Z" w16du:dateUtc="2026-02-04T16:34:00Z">
        <w:r w:rsidR="00A63A16">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or faculty office hours. Such postings must be made in a neat and orderly fashion and </w:t>
      </w:r>
      <w:del w:id="46" w:author="Tippens, Georges" w:date="2026-02-04T10:34:00Z" w16du:dateUtc="2026-02-04T16:34:00Z">
        <w:r w:rsidRPr="001F7364" w:rsidDel="00A63A16">
          <w:rPr>
            <w:rFonts w:ascii="Arial" w:eastAsia="Times New Roman" w:hAnsi="Arial" w:cs="Arial"/>
            <w:color w:val="544F47"/>
            <w:kern w:val="0"/>
            <w14:ligatures w14:val="none"/>
          </w:rPr>
          <w:delText xml:space="preserve">must be </w:delText>
        </w:r>
      </w:del>
      <w:r w:rsidRPr="001F7364">
        <w:rPr>
          <w:rFonts w:ascii="Arial" w:eastAsia="Times New Roman" w:hAnsi="Arial" w:cs="Arial"/>
          <w:color w:val="544F47"/>
          <w:kern w:val="0"/>
          <w14:ligatures w14:val="none"/>
        </w:rPr>
        <w:t xml:space="preserve">posted in such a manner as to not cause damage to the display location. Temporary notices must be removed </w:t>
      </w:r>
      <w:del w:id="47" w:author="Tippens, Georges" w:date="2026-02-04T10:35:00Z" w16du:dateUtc="2026-02-04T16:35:00Z">
        <w:r w:rsidRPr="001F7364" w:rsidDel="00A63A16">
          <w:rPr>
            <w:rFonts w:ascii="Arial" w:eastAsia="Times New Roman" w:hAnsi="Arial" w:cs="Arial"/>
            <w:color w:val="544F47"/>
            <w:kern w:val="0"/>
            <w14:ligatures w14:val="none"/>
          </w:rPr>
          <w:delText xml:space="preserve">immediately </w:delText>
        </w:r>
      </w:del>
      <w:r w:rsidRPr="001F7364">
        <w:rPr>
          <w:rFonts w:ascii="Arial" w:eastAsia="Times New Roman" w:hAnsi="Arial" w:cs="Arial"/>
          <w:color w:val="544F47"/>
          <w:kern w:val="0"/>
          <w14:ligatures w14:val="none"/>
        </w:rPr>
        <w:t>after their purpose has been served.</w:t>
      </w:r>
    </w:p>
    <w:p w14:paraId="45D66699" w14:textId="53D11180"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 xml:space="preserve">Floor graphics are permitted and must be approved and arranged by the University Marketing and Communications Department. Chalking is permitted on campus sidewalks with prior approval from the </w:t>
      </w:r>
      <w:ins w:id="48" w:author="Tippens, Georges" w:date="2026-02-04T10:35:00Z" w16du:dateUtc="2026-02-04T16:35:00Z">
        <w:r w:rsidR="00A63A16">
          <w:rPr>
            <w:rFonts w:ascii="Arial" w:eastAsia="Times New Roman" w:hAnsi="Arial" w:cs="Arial"/>
            <w:color w:val="544F47"/>
            <w:kern w:val="0"/>
            <w14:ligatures w14:val="none"/>
          </w:rPr>
          <w:t xml:space="preserve">Executive </w:t>
        </w:r>
      </w:ins>
      <w:r w:rsidRPr="001F7364">
        <w:rPr>
          <w:rFonts w:ascii="Arial" w:eastAsia="Times New Roman" w:hAnsi="Arial" w:cs="Arial"/>
          <w:color w:val="544F47"/>
          <w:kern w:val="0"/>
          <w14:ligatures w14:val="none"/>
        </w:rPr>
        <w:t xml:space="preserve">Director of Public Safety </w:t>
      </w:r>
      <w:ins w:id="49" w:author="Tippens, Georges" w:date="2026-02-04T10:35:00Z" w16du:dateUtc="2026-02-04T16:35:00Z">
        <w:r w:rsidR="00A63A16">
          <w:rPr>
            <w:rFonts w:ascii="Arial" w:eastAsia="Times New Roman" w:hAnsi="Arial" w:cs="Arial"/>
            <w:color w:val="544F47"/>
            <w:kern w:val="0"/>
            <w14:ligatures w14:val="none"/>
          </w:rPr>
          <w:t xml:space="preserve">and Compliance </w:t>
        </w:r>
      </w:ins>
      <w:r w:rsidRPr="001F7364">
        <w:rPr>
          <w:rFonts w:ascii="Arial" w:eastAsia="Times New Roman" w:hAnsi="Arial" w:cs="Arial"/>
          <w:color w:val="544F47"/>
          <w:kern w:val="0"/>
          <w14:ligatures w14:val="none"/>
        </w:rPr>
        <w:t>or their designee.</w:t>
      </w:r>
    </w:p>
    <w:p w14:paraId="4D2AE3F5" w14:textId="1A68146B"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lastRenderedPageBreak/>
        <w:t xml:space="preserve">Informative materials </w:t>
      </w:r>
      <w:del w:id="50" w:author="Tippens, Georges" w:date="2026-02-04T10:36:00Z" w16du:dateUtc="2026-02-04T16:36:00Z">
        <w:r w:rsidRPr="001F7364" w:rsidDel="00A63A16">
          <w:rPr>
            <w:rFonts w:ascii="Arial" w:eastAsia="Times New Roman" w:hAnsi="Arial" w:cs="Arial"/>
            <w:color w:val="544F47"/>
            <w:kern w:val="0"/>
            <w14:ligatures w14:val="none"/>
          </w:rPr>
          <w:delText>are to</w:delText>
        </w:r>
      </w:del>
      <w:ins w:id="51" w:author="Tippens, Georges" w:date="2026-02-04T10:36:00Z" w16du:dateUtc="2026-02-04T16:36:00Z">
        <w:r w:rsidR="00A63A16">
          <w:rPr>
            <w:rFonts w:ascii="Arial" w:eastAsia="Times New Roman" w:hAnsi="Arial" w:cs="Arial"/>
            <w:color w:val="544F47"/>
            <w:kern w:val="0"/>
            <w14:ligatures w14:val="none"/>
          </w:rPr>
          <w:t>must</w:t>
        </w:r>
      </w:ins>
      <w:r w:rsidRPr="001F7364">
        <w:rPr>
          <w:rFonts w:ascii="Arial" w:eastAsia="Times New Roman" w:hAnsi="Arial" w:cs="Arial"/>
          <w:color w:val="544F47"/>
          <w:kern w:val="0"/>
          <w14:ligatures w14:val="none"/>
        </w:rPr>
        <w:t xml:space="preserve"> be removed by the individuals who originally posted the information in such a manner as to not cause damage to the display location. If materials are not removed and </w:t>
      </w:r>
      <w:del w:id="52" w:author="Tippens, Georges" w:date="2026-02-04T10:36:00Z" w16du:dateUtc="2026-02-04T16:36:00Z">
        <w:r w:rsidRPr="001F7364" w:rsidDel="00A63A16">
          <w:rPr>
            <w:rFonts w:ascii="Arial" w:eastAsia="Times New Roman" w:hAnsi="Arial" w:cs="Arial"/>
            <w:color w:val="544F47"/>
            <w:kern w:val="0"/>
            <w14:ligatures w14:val="none"/>
          </w:rPr>
          <w:delText xml:space="preserve">they </w:delText>
        </w:r>
      </w:del>
      <w:r w:rsidRPr="001F7364">
        <w:rPr>
          <w:rFonts w:ascii="Arial" w:eastAsia="Times New Roman" w:hAnsi="Arial" w:cs="Arial"/>
          <w:color w:val="544F47"/>
          <w:kern w:val="0"/>
          <w14:ligatures w14:val="none"/>
        </w:rPr>
        <w:t>become outdated, expired</w:t>
      </w:r>
      <w:ins w:id="53" w:author="Tippens, Georges" w:date="2026-02-04T10:36:00Z" w16du:dateUtc="2026-02-04T16:36:00Z">
        <w:r w:rsidR="00A63A16">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or damaged, the materials may be removed and disposed of by </w:t>
      </w:r>
      <w:proofErr w:type="gramStart"/>
      <w:r w:rsidRPr="001F7364">
        <w:rPr>
          <w:rFonts w:ascii="Arial" w:eastAsia="Times New Roman" w:hAnsi="Arial" w:cs="Arial"/>
          <w:color w:val="544F47"/>
          <w:kern w:val="0"/>
          <w14:ligatures w14:val="none"/>
        </w:rPr>
        <w:t>University</w:t>
      </w:r>
      <w:proofErr w:type="gramEnd"/>
      <w:r w:rsidRPr="001F7364">
        <w:rPr>
          <w:rFonts w:ascii="Arial" w:eastAsia="Times New Roman" w:hAnsi="Arial" w:cs="Arial"/>
          <w:color w:val="544F47"/>
          <w:kern w:val="0"/>
          <w14:ligatures w14:val="none"/>
        </w:rPr>
        <w:t xml:space="preserve"> staff or any person needing use of the space. Informative materials that do not have date-specific information may be removed</w:t>
      </w:r>
      <w:ins w:id="54" w:author="Tippens, Georges" w:date="2026-02-04T10:36:00Z" w16du:dateUtc="2026-02-04T16:36:00Z">
        <w:r w:rsidR="00A63A16">
          <w:rPr>
            <w:rFonts w:ascii="Arial" w:eastAsia="Times New Roman" w:hAnsi="Arial" w:cs="Arial"/>
            <w:color w:val="544F47"/>
            <w:kern w:val="0"/>
            <w14:ligatures w14:val="none"/>
          </w:rPr>
          <w:t xml:space="preserve"> </w:t>
        </w:r>
      </w:ins>
      <w:del w:id="55" w:author="Tippens, Georges" w:date="2026-02-04T10:36:00Z" w16du:dateUtc="2026-02-04T16:36:00Z">
        <w:r w:rsidRPr="001F7364" w:rsidDel="00A63A16">
          <w:rPr>
            <w:rFonts w:ascii="Arial" w:eastAsia="Times New Roman" w:hAnsi="Arial" w:cs="Arial"/>
            <w:color w:val="544F47"/>
            <w:kern w:val="0"/>
            <w14:ligatures w14:val="none"/>
          </w:rPr>
          <w:delText xml:space="preserve">, as needed, </w:delText>
        </w:r>
      </w:del>
      <w:r w:rsidRPr="001F7364">
        <w:rPr>
          <w:rFonts w:ascii="Arial" w:eastAsia="Times New Roman" w:hAnsi="Arial" w:cs="Arial"/>
          <w:color w:val="544F47"/>
          <w:kern w:val="0"/>
          <w14:ligatures w14:val="none"/>
        </w:rPr>
        <w:t>to accommodate posting or distribution of informative materials promoting current events, specific needs</w:t>
      </w:r>
      <w:ins w:id="56" w:author="Tippens, Georges" w:date="2026-02-04T10:36:00Z" w16du:dateUtc="2026-02-04T16:36:00Z">
        <w:r w:rsidR="00A63A16">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or issues related to the campus community.</w:t>
      </w:r>
    </w:p>
    <w:p w14:paraId="017808D2" w14:textId="0EF7FF8E"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Informative materials shall be posted, displayed, carried</w:t>
      </w:r>
      <w:ins w:id="57" w:author="Tippens, Georges" w:date="2026-02-04T10:37:00Z" w16du:dateUtc="2026-02-04T16:37:00Z">
        <w:r w:rsidR="00A63A16">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or distributed in a manner which does not:</w:t>
      </w:r>
    </w:p>
    <w:p w14:paraId="4ABB596C" w14:textId="77777777" w:rsidR="00DE1CC4" w:rsidRDefault="001F7364" w:rsidP="001F7364">
      <w:pPr>
        <w:numPr>
          <w:ilvl w:val="0"/>
          <w:numId w:val="2"/>
        </w:numPr>
        <w:shd w:val="clear" w:color="auto" w:fill="FEFEFE"/>
        <w:spacing w:after="0" w:line="240" w:lineRule="auto"/>
        <w:ind w:left="960"/>
        <w:rPr>
          <w:ins w:id="58" w:author="Tippens, Georges" w:date="2026-02-04T10:42:00Z" w16du:dateUtc="2026-02-04T16:42:00Z"/>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violate any Minnesota State or University policy, procedure, or codes of conduct or federal, state, or local laws.</w:t>
      </w:r>
    </w:p>
    <w:p w14:paraId="74F71975" w14:textId="7163FA65" w:rsidR="001F7364" w:rsidRPr="00DE1CC4" w:rsidRDefault="00DE1CC4" w:rsidP="00DE1CC4">
      <w:pPr>
        <w:pStyle w:val="ListParagraph"/>
        <w:numPr>
          <w:ilvl w:val="0"/>
          <w:numId w:val="2"/>
        </w:numPr>
        <w:shd w:val="clear" w:color="auto" w:fill="FEFEFE"/>
        <w:spacing w:after="0" w:line="240" w:lineRule="auto"/>
        <w:rPr>
          <w:rFonts w:ascii="Arial" w:eastAsia="Times New Roman" w:hAnsi="Arial" w:cs="Arial"/>
          <w:color w:val="544F47"/>
          <w:kern w:val="0"/>
          <w14:ligatures w14:val="none"/>
          <w:rPrChange w:id="59" w:author="Tippens, Georges" w:date="2026-02-04T10:42:00Z" w16du:dateUtc="2026-02-04T16:42:00Z">
            <w:rPr>
              <w:rFonts w:eastAsia="Times New Roman"/>
            </w:rPr>
          </w:rPrChange>
        </w:rPr>
        <w:pPrChange w:id="60" w:author="Tippens, Georges" w:date="2026-02-04T10:42:00Z" w16du:dateUtc="2026-02-04T16:42:00Z">
          <w:pPr>
            <w:numPr>
              <w:numId w:val="2"/>
            </w:numPr>
            <w:shd w:val="clear" w:color="auto" w:fill="FEFEFE"/>
            <w:tabs>
              <w:tab w:val="num" w:pos="720"/>
            </w:tabs>
            <w:spacing w:after="0" w:line="240" w:lineRule="auto"/>
            <w:ind w:left="960" w:hanging="360"/>
          </w:pPr>
        </w:pPrChange>
      </w:pPr>
      <w:ins w:id="61" w:author="Tippens, Georges" w:date="2026-02-04T10:42:00Z" w16du:dateUtc="2026-02-04T16:42:00Z">
        <w:r>
          <w:rPr>
            <w:rFonts w:ascii="Arial" w:eastAsia="Times New Roman" w:hAnsi="Arial" w:cs="Arial"/>
            <w:color w:val="544F47"/>
            <w:kern w:val="0"/>
            <w14:ligatures w14:val="none"/>
          </w:rPr>
          <w:t>include</w:t>
        </w:r>
        <w:r w:rsidRPr="00DE1CC4">
          <w:rPr>
            <w:rFonts w:ascii="Arial" w:eastAsia="Times New Roman" w:hAnsi="Arial" w:cs="Arial"/>
            <w:color w:val="544F47"/>
            <w:kern w:val="0"/>
            <w14:ligatures w14:val="none"/>
          </w:rPr>
          <w:t xml:space="preserve"> messages promoting or advertising alcohol, other drugs, controlled substances, and drug paraphernalia.</w:t>
        </w:r>
      </w:ins>
      <w:del w:id="62" w:author="Tippens, Georges" w:date="2026-02-04T10:42:00Z" w16du:dateUtc="2026-02-04T16:42:00Z">
        <w:r w:rsidR="001F7364" w:rsidRPr="00DE1CC4" w:rsidDel="00DE1CC4">
          <w:rPr>
            <w:rFonts w:ascii="Arial" w:eastAsia="Times New Roman" w:hAnsi="Arial" w:cs="Arial"/>
            <w:color w:val="544F47"/>
            <w:kern w:val="0"/>
            <w14:ligatures w14:val="none"/>
            <w:rPrChange w:id="63" w:author="Tippens, Georges" w:date="2026-02-04T10:42:00Z" w16du:dateUtc="2026-02-04T16:42:00Z">
              <w:rPr>
                <w:rFonts w:eastAsia="Times New Roman"/>
              </w:rPr>
            </w:rPrChange>
          </w:rPr>
          <w:delText xml:space="preserve"> </w:delText>
        </w:r>
      </w:del>
      <w:del w:id="64" w:author="Tippens, Georges" w:date="2026-02-04T10:37:00Z" w16du:dateUtc="2026-02-04T16:37:00Z">
        <w:r w:rsidR="001F7364" w:rsidRPr="00DE1CC4" w:rsidDel="00A63A16">
          <w:rPr>
            <w:rFonts w:ascii="Arial" w:eastAsia="Times New Roman" w:hAnsi="Arial" w:cs="Arial"/>
            <w:color w:val="544F47"/>
            <w:kern w:val="0"/>
            <w14:ligatures w14:val="none"/>
            <w:rPrChange w:id="65" w:author="Tippens, Georges" w:date="2026-02-04T10:42:00Z" w16du:dateUtc="2026-02-04T16:42:00Z">
              <w:rPr>
                <w:rFonts w:eastAsia="Times New Roman"/>
              </w:rPr>
            </w:rPrChange>
          </w:rPr>
          <w:delText>Messages promoting or advertising alcohol, other drugs, controlled substances and drug paraphernalia in violation of </w:delText>
        </w:r>
        <w:r w:rsidR="001F7364" w:rsidRPr="00DE1CC4" w:rsidDel="00A63A16">
          <w:rPr>
            <w:rFonts w:ascii="Arial" w:eastAsia="Times New Roman" w:hAnsi="Arial" w:cs="Arial"/>
            <w:color w:val="544F47"/>
            <w:kern w:val="0"/>
            <w14:ligatures w14:val="none"/>
            <w:rPrChange w:id="66" w:author="Tippens, Georges" w:date="2026-02-04T10:42:00Z" w16du:dateUtc="2026-02-04T16:42:00Z">
              <w:rPr>
                <w:rFonts w:eastAsia="Times New Roman"/>
              </w:rPr>
            </w:rPrChange>
          </w:rPr>
          <w:fldChar w:fldCharType="begin"/>
        </w:r>
        <w:r w:rsidR="001F7364" w:rsidRPr="00DE1CC4" w:rsidDel="00A63A16">
          <w:rPr>
            <w:rFonts w:ascii="Arial" w:eastAsia="Times New Roman" w:hAnsi="Arial" w:cs="Arial"/>
            <w:color w:val="544F47"/>
            <w:kern w:val="0"/>
            <w14:ligatures w14:val="none"/>
            <w:rPrChange w:id="67" w:author="Tippens, Georges" w:date="2026-02-04T10:42:00Z" w16du:dateUtc="2026-02-04T16:42:00Z">
              <w:rPr>
                <w:rFonts w:eastAsia="Times New Roman"/>
              </w:rPr>
            </w:rPrChange>
          </w:rPr>
          <w:delInstrText>HYPERLINK "https://www.minnstate.edu/board/policy/518.html" \o "Minnesota State Board Policy 5.18"</w:delInstrText>
        </w:r>
        <w:r w:rsidR="001F7364" w:rsidRPr="001F7364" w:rsidDel="00A63A16">
          <w:rPr>
            <w:rFonts w:eastAsia="Times New Roman"/>
          </w:rPr>
        </w:r>
        <w:r w:rsidR="001F7364" w:rsidRPr="00DE1CC4" w:rsidDel="00A63A16">
          <w:rPr>
            <w:rFonts w:ascii="Arial" w:eastAsia="Times New Roman" w:hAnsi="Arial" w:cs="Arial"/>
            <w:color w:val="544F47"/>
            <w:kern w:val="0"/>
            <w14:ligatures w14:val="none"/>
            <w:rPrChange w:id="68" w:author="Tippens, Georges" w:date="2026-02-04T10:42:00Z" w16du:dateUtc="2026-02-04T16:42:00Z">
              <w:rPr>
                <w:rFonts w:eastAsia="Times New Roman"/>
              </w:rPr>
            </w:rPrChange>
          </w:rPr>
          <w:fldChar w:fldCharType="separate"/>
        </w:r>
        <w:r w:rsidR="001F7364" w:rsidRPr="00DE1CC4" w:rsidDel="00A63A16">
          <w:rPr>
            <w:rFonts w:ascii="Arial" w:eastAsia="Times New Roman" w:hAnsi="Arial" w:cs="Arial"/>
            <w:b/>
            <w:bCs/>
            <w:color w:val="C8102E"/>
            <w:kern w:val="0"/>
            <w:u w:val="single"/>
            <w14:ligatures w14:val="none"/>
            <w:rPrChange w:id="69" w:author="Tippens, Georges" w:date="2026-02-04T10:42:00Z" w16du:dateUtc="2026-02-04T16:42:00Z">
              <w:rPr>
                <w:rFonts w:eastAsia="Times New Roman"/>
                <w:b/>
                <w:bCs/>
                <w:color w:val="C8102E"/>
                <w:u w:val="single"/>
              </w:rPr>
            </w:rPrChange>
          </w:rPr>
          <w:delText>Minnesota State Board Policy 5.18</w:delText>
        </w:r>
        <w:r w:rsidR="001F7364" w:rsidRPr="00DE1CC4" w:rsidDel="00A63A16">
          <w:rPr>
            <w:rFonts w:ascii="Arial" w:eastAsia="Times New Roman" w:hAnsi="Arial" w:cs="Arial"/>
            <w:color w:val="544F47"/>
            <w:kern w:val="0"/>
            <w14:ligatures w14:val="none"/>
            <w:rPrChange w:id="70" w:author="Tippens, Georges" w:date="2026-02-04T10:42:00Z" w16du:dateUtc="2026-02-04T16:42:00Z">
              <w:rPr>
                <w:rFonts w:eastAsia="Times New Roman"/>
              </w:rPr>
            </w:rPrChange>
          </w:rPr>
          <w:fldChar w:fldCharType="end"/>
        </w:r>
        <w:r w:rsidR="001F7364" w:rsidRPr="00DE1CC4" w:rsidDel="00A63A16">
          <w:rPr>
            <w:rFonts w:ascii="Arial" w:eastAsia="Times New Roman" w:hAnsi="Arial" w:cs="Arial"/>
            <w:color w:val="544F47"/>
            <w:kern w:val="0"/>
            <w14:ligatures w14:val="none"/>
            <w:rPrChange w:id="71" w:author="Tippens, Georges" w:date="2026-02-04T10:42:00Z" w16du:dateUtc="2026-02-04T16:42:00Z">
              <w:rPr>
                <w:rFonts w:eastAsia="Times New Roman"/>
              </w:rPr>
            </w:rPrChange>
          </w:rPr>
          <w:delText> or the </w:delText>
        </w:r>
        <w:r w:rsidR="001F7364" w:rsidRPr="00DE1CC4" w:rsidDel="00A63A16">
          <w:rPr>
            <w:rFonts w:ascii="Arial" w:eastAsia="Times New Roman" w:hAnsi="Arial" w:cs="Arial"/>
            <w:color w:val="544F47"/>
            <w:kern w:val="0"/>
            <w14:ligatures w14:val="none"/>
            <w:rPrChange w:id="72" w:author="Tippens, Georges" w:date="2026-02-04T10:42:00Z" w16du:dateUtc="2026-02-04T16:42:00Z">
              <w:rPr>
                <w:rFonts w:eastAsia="Times New Roman"/>
              </w:rPr>
            </w:rPrChange>
          </w:rPr>
          <w:fldChar w:fldCharType="begin"/>
        </w:r>
        <w:r w:rsidR="001F7364" w:rsidRPr="00DE1CC4" w:rsidDel="00A63A16">
          <w:rPr>
            <w:rFonts w:ascii="Arial" w:eastAsia="Times New Roman" w:hAnsi="Arial" w:cs="Arial"/>
            <w:color w:val="544F47"/>
            <w:kern w:val="0"/>
            <w14:ligatures w14:val="none"/>
            <w:rPrChange w:id="73" w:author="Tippens, Georges" w:date="2026-02-04T10:42:00Z" w16du:dateUtc="2026-02-04T16:42:00Z">
              <w:rPr>
                <w:rFonts w:eastAsia="Times New Roman"/>
              </w:rPr>
            </w:rPrChange>
          </w:rPr>
          <w:delInstrText>HYPERLINK "https://www.mnstate.edu/about/policies-procedures/list/alcohol-drugs" \o "University Alcohol and Other Drug Policy"</w:delInstrText>
        </w:r>
        <w:r w:rsidR="001F7364" w:rsidRPr="001F7364" w:rsidDel="00A63A16">
          <w:rPr>
            <w:rFonts w:eastAsia="Times New Roman"/>
          </w:rPr>
        </w:r>
        <w:r w:rsidR="001F7364" w:rsidRPr="00DE1CC4" w:rsidDel="00A63A16">
          <w:rPr>
            <w:rFonts w:ascii="Arial" w:eastAsia="Times New Roman" w:hAnsi="Arial" w:cs="Arial"/>
            <w:color w:val="544F47"/>
            <w:kern w:val="0"/>
            <w14:ligatures w14:val="none"/>
            <w:rPrChange w:id="74" w:author="Tippens, Georges" w:date="2026-02-04T10:42:00Z" w16du:dateUtc="2026-02-04T16:42:00Z">
              <w:rPr>
                <w:rFonts w:eastAsia="Times New Roman"/>
              </w:rPr>
            </w:rPrChange>
          </w:rPr>
          <w:fldChar w:fldCharType="separate"/>
        </w:r>
        <w:r w:rsidR="001F7364" w:rsidRPr="00DE1CC4" w:rsidDel="00A63A16">
          <w:rPr>
            <w:rFonts w:ascii="Arial" w:eastAsia="Times New Roman" w:hAnsi="Arial" w:cs="Arial"/>
            <w:b/>
            <w:bCs/>
            <w:color w:val="C8102E"/>
            <w:kern w:val="0"/>
            <w:u w:val="single"/>
            <w14:ligatures w14:val="none"/>
            <w:rPrChange w:id="75" w:author="Tippens, Georges" w:date="2026-02-04T10:42:00Z" w16du:dateUtc="2026-02-04T16:42:00Z">
              <w:rPr>
                <w:rFonts w:eastAsia="Times New Roman"/>
                <w:b/>
                <w:bCs/>
                <w:color w:val="C8102E"/>
                <w:u w:val="single"/>
              </w:rPr>
            </w:rPrChange>
          </w:rPr>
          <w:delText>University Alcohol and Other Drug Policy</w:delText>
        </w:r>
        <w:r w:rsidR="001F7364" w:rsidRPr="00DE1CC4" w:rsidDel="00A63A16">
          <w:rPr>
            <w:rFonts w:ascii="Arial" w:eastAsia="Times New Roman" w:hAnsi="Arial" w:cs="Arial"/>
            <w:color w:val="544F47"/>
            <w:kern w:val="0"/>
            <w14:ligatures w14:val="none"/>
            <w:rPrChange w:id="76" w:author="Tippens, Georges" w:date="2026-02-04T10:42:00Z" w16du:dateUtc="2026-02-04T16:42:00Z">
              <w:rPr>
                <w:rFonts w:eastAsia="Times New Roman"/>
              </w:rPr>
            </w:rPrChange>
          </w:rPr>
          <w:fldChar w:fldCharType="end"/>
        </w:r>
        <w:r w:rsidR="001F7364" w:rsidRPr="00DE1CC4" w:rsidDel="00A63A16">
          <w:rPr>
            <w:rFonts w:ascii="Arial" w:eastAsia="Times New Roman" w:hAnsi="Arial" w:cs="Arial"/>
            <w:color w:val="544F47"/>
            <w:kern w:val="0"/>
            <w14:ligatures w14:val="none"/>
            <w:rPrChange w:id="77" w:author="Tippens, Georges" w:date="2026-02-04T10:42:00Z" w16du:dateUtc="2026-02-04T16:42:00Z">
              <w:rPr>
                <w:rFonts w:eastAsia="Times New Roman"/>
              </w:rPr>
            </w:rPrChange>
          </w:rPr>
          <w:delText> are prohibited.</w:delText>
        </w:r>
      </w:del>
    </w:p>
    <w:p w14:paraId="46988E0C" w14:textId="77777777" w:rsidR="001F7364" w:rsidRPr="001F7364" w:rsidRDefault="001F7364" w:rsidP="001F7364">
      <w:pPr>
        <w:numPr>
          <w:ilvl w:val="0"/>
          <w:numId w:val="2"/>
        </w:numPr>
        <w:shd w:val="clear" w:color="auto" w:fill="FEFEFE"/>
        <w:spacing w:after="0" w:line="240" w:lineRule="auto"/>
        <w:ind w:left="960"/>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impede access to university buildings or grounds or cause obstruction, blockage, or interference with the regular flow of pedestrian or motor vehicle traffic.</w:t>
      </w:r>
    </w:p>
    <w:p w14:paraId="658E40FE" w14:textId="2ADF4155" w:rsidR="001F7364" w:rsidRPr="001F7364" w:rsidRDefault="001F7364" w:rsidP="001F7364">
      <w:pPr>
        <w:numPr>
          <w:ilvl w:val="0"/>
          <w:numId w:val="2"/>
        </w:numPr>
        <w:shd w:val="clear" w:color="auto" w:fill="FEFEFE"/>
        <w:spacing w:after="0" w:line="240" w:lineRule="auto"/>
        <w:ind w:left="960"/>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present a safety hazard by causing obstruction, blockage, or interference with emergency exits, fire extinguishers</w:t>
      </w:r>
      <w:ins w:id="78" w:author="Tippens, Georges" w:date="2026-02-04T10:38:00Z" w16du:dateUtc="2026-02-04T16:38:00Z">
        <w:r w:rsidR="00A63A16">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or other safety equipment.</w:t>
      </w:r>
    </w:p>
    <w:p w14:paraId="1D6039ED" w14:textId="77777777" w:rsidR="001F7364" w:rsidRDefault="001F7364" w:rsidP="001F7364">
      <w:pPr>
        <w:numPr>
          <w:ilvl w:val="0"/>
          <w:numId w:val="2"/>
        </w:numPr>
        <w:shd w:val="clear" w:color="auto" w:fill="FEFEFE"/>
        <w:spacing w:after="0" w:line="240" w:lineRule="auto"/>
        <w:ind w:left="960"/>
        <w:rPr>
          <w:ins w:id="79" w:author="Tippens, Georges" w:date="2026-02-04T10:40:00Z" w16du:dateUtc="2026-02-04T16:40:00Z"/>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result in excessive litter or interferes with campus beautification or grounds maintenance efforts.</w:t>
      </w:r>
    </w:p>
    <w:p w14:paraId="71E1417C" w14:textId="317C2710" w:rsidR="00DE1CC4" w:rsidRPr="001F7364" w:rsidDel="00DE1CC4" w:rsidRDefault="00DE1CC4" w:rsidP="00DE1CC4">
      <w:pPr>
        <w:shd w:val="clear" w:color="auto" w:fill="FEFEFE"/>
        <w:spacing w:after="0" w:line="240" w:lineRule="auto"/>
        <w:rPr>
          <w:del w:id="80" w:author="Tippens, Georges" w:date="2026-02-04T10:41:00Z" w16du:dateUtc="2026-02-04T16:41:00Z"/>
          <w:rFonts w:ascii="Arial" w:eastAsia="Times New Roman" w:hAnsi="Arial" w:cs="Arial"/>
          <w:color w:val="544F47"/>
          <w:kern w:val="0"/>
          <w14:ligatures w14:val="none"/>
        </w:rPr>
        <w:pPrChange w:id="81" w:author="Tippens, Georges" w:date="2026-02-04T10:40:00Z" w16du:dateUtc="2026-02-04T16:40:00Z">
          <w:pPr>
            <w:numPr>
              <w:numId w:val="2"/>
            </w:numPr>
            <w:shd w:val="clear" w:color="auto" w:fill="FEFEFE"/>
            <w:tabs>
              <w:tab w:val="num" w:pos="720"/>
            </w:tabs>
            <w:spacing w:after="0" w:line="240" w:lineRule="auto"/>
            <w:ind w:left="960" w:hanging="360"/>
          </w:pPr>
        </w:pPrChange>
      </w:pPr>
    </w:p>
    <w:p w14:paraId="0F9AF0EC" w14:textId="22B28E31"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del w:id="82" w:author="Tippens, Georges" w:date="2026-02-04T10:42:00Z" w16du:dateUtc="2026-02-04T16:42:00Z">
        <w:r w:rsidRPr="001F7364" w:rsidDel="00DE1CC4">
          <w:rPr>
            <w:rFonts w:ascii="Arial" w:eastAsia="Times New Roman" w:hAnsi="Arial" w:cs="Arial"/>
            <w:color w:val="544F47"/>
            <w:kern w:val="0"/>
            <w14:ligatures w14:val="none"/>
          </w:rPr>
          <w:delText xml:space="preserve">The </w:delText>
        </w:r>
      </w:del>
      <w:r w:rsidRPr="001F7364">
        <w:rPr>
          <w:rFonts w:ascii="Arial" w:eastAsia="Times New Roman" w:hAnsi="Arial" w:cs="Arial"/>
          <w:color w:val="544F47"/>
          <w:kern w:val="0"/>
          <w14:ligatures w14:val="none"/>
        </w:rPr>
        <w:t xml:space="preserve">University administration retains authority over ensuring informative materials support the University’s mission and are of value to the University’s students, faculty, staff, visitors, and guests. </w:t>
      </w:r>
      <w:del w:id="83" w:author="Tippens, Georges" w:date="2026-02-04T10:42:00Z" w16du:dateUtc="2026-02-04T16:42:00Z">
        <w:r w:rsidRPr="001F7364" w:rsidDel="00DE1CC4">
          <w:rPr>
            <w:rFonts w:ascii="Arial" w:eastAsia="Times New Roman" w:hAnsi="Arial" w:cs="Arial"/>
            <w:color w:val="544F47"/>
            <w:kern w:val="0"/>
            <w14:ligatures w14:val="none"/>
          </w:rPr>
          <w:delText xml:space="preserve">The </w:delText>
        </w:r>
      </w:del>
      <w:r w:rsidRPr="001F7364">
        <w:rPr>
          <w:rFonts w:ascii="Arial" w:eastAsia="Times New Roman" w:hAnsi="Arial" w:cs="Arial"/>
          <w:color w:val="544F47"/>
          <w:kern w:val="0"/>
          <w14:ligatures w14:val="none"/>
        </w:rPr>
        <w:t xml:space="preserve">University administration reserves the right to remove and dispose of informative materials that are in violation of this policy. Repeated violations of this policy may result in revocation of posting or distribution privileges and/or other action. The University reserves the right to assess the cost of labor and materials for cleanup and for any damage done to </w:t>
      </w:r>
      <w:proofErr w:type="gramStart"/>
      <w:r w:rsidRPr="001F7364">
        <w:rPr>
          <w:rFonts w:ascii="Arial" w:eastAsia="Times New Roman" w:hAnsi="Arial" w:cs="Arial"/>
          <w:color w:val="544F47"/>
          <w:kern w:val="0"/>
          <w14:ligatures w14:val="none"/>
        </w:rPr>
        <w:t>University</w:t>
      </w:r>
      <w:proofErr w:type="gramEnd"/>
      <w:r w:rsidRPr="001F7364">
        <w:rPr>
          <w:rFonts w:ascii="Arial" w:eastAsia="Times New Roman" w:hAnsi="Arial" w:cs="Arial"/>
          <w:color w:val="544F47"/>
          <w:kern w:val="0"/>
          <w14:ligatures w14:val="none"/>
        </w:rPr>
        <w:t xml:space="preserve"> facilities and any other property controlled by the University which are a direct result of the posted, displayed, carried</w:t>
      </w:r>
      <w:ins w:id="84" w:author="Tippens, Georges" w:date="2026-02-04T10:43:00Z" w16du:dateUtc="2026-02-04T16:43:00Z">
        <w:r w:rsidR="00DE1CC4">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or distributed informative materials.</w:t>
      </w:r>
    </w:p>
    <w:p w14:paraId="46194D93" w14:textId="52EF9013" w:rsidR="001F7364" w:rsidRPr="001F7364" w:rsidRDefault="001F7364" w:rsidP="001F7364">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1F7364">
        <w:rPr>
          <w:rFonts w:ascii="Arial" w:eastAsia="Times New Roman" w:hAnsi="Arial" w:cs="Arial"/>
          <w:color w:val="544F47"/>
          <w:kern w:val="0"/>
          <w14:ligatures w14:val="none"/>
        </w:rPr>
        <w:t>Certain University facilities (e.g. Livingston Lord Library, Dille Center for the Arts, Nemzek Hall, Comstock Memorial Union, Gerdin Wellness Center</w:t>
      </w:r>
      <w:ins w:id="85" w:author="Tippens, Georges" w:date="2026-02-04T10:43:00Z" w16du:dateUtc="2026-02-04T16:43:00Z">
        <w:r w:rsidR="00DE1CC4">
          <w:rPr>
            <w:rFonts w:ascii="Arial" w:eastAsia="Times New Roman" w:hAnsi="Arial" w:cs="Arial"/>
            <w:color w:val="544F47"/>
            <w:kern w:val="0"/>
            <w14:ligatures w14:val="none"/>
          </w:rPr>
          <w:t>,</w:t>
        </w:r>
      </w:ins>
      <w:r w:rsidRPr="001F7364">
        <w:rPr>
          <w:rFonts w:ascii="Arial" w:eastAsia="Times New Roman" w:hAnsi="Arial" w:cs="Arial"/>
          <w:color w:val="544F47"/>
          <w:kern w:val="0"/>
          <w14:ligatures w14:val="none"/>
        </w:rPr>
        <w:t xml:space="preserve"> and Housing &amp; Residence Life</w:t>
      </w:r>
      <w:ins w:id="86" w:author="Tippens, Georges" w:date="2026-02-04T10:43:00Z" w16du:dateUtc="2026-02-04T16:43:00Z">
        <w:r w:rsidR="00DE1CC4">
          <w:rPr>
            <w:rFonts w:ascii="Arial" w:eastAsia="Times New Roman" w:hAnsi="Arial" w:cs="Arial"/>
            <w:color w:val="544F47"/>
            <w:kern w:val="0"/>
            <w14:ligatures w14:val="none"/>
          </w:rPr>
          <w:t xml:space="preserve"> facilities</w:t>
        </w:r>
      </w:ins>
      <w:r w:rsidRPr="001F7364">
        <w:rPr>
          <w:rFonts w:ascii="Arial" w:eastAsia="Times New Roman" w:hAnsi="Arial" w:cs="Arial"/>
          <w:color w:val="544F47"/>
          <w:kern w:val="0"/>
          <w14:ligatures w14:val="none"/>
        </w:rPr>
        <w:t xml:space="preserve">) may have additional University-approved guidelines or exceptions to this policy due to the unique aspects of their department </w:t>
      </w:r>
      <w:del w:id="87" w:author="Tippens, Georges" w:date="2026-02-04T10:43:00Z" w16du:dateUtc="2026-02-04T16:43:00Z">
        <w:r w:rsidRPr="001F7364" w:rsidDel="00DE1CC4">
          <w:rPr>
            <w:rFonts w:ascii="Arial" w:eastAsia="Times New Roman" w:hAnsi="Arial" w:cs="Arial"/>
            <w:color w:val="544F47"/>
            <w:kern w:val="0"/>
            <w14:ligatures w14:val="none"/>
          </w:rPr>
          <w:delText xml:space="preserve">and </w:delText>
        </w:r>
      </w:del>
      <w:ins w:id="88" w:author="Tippens, Georges" w:date="2026-02-04T10:43:00Z" w16du:dateUtc="2026-02-04T16:43:00Z">
        <w:r w:rsidR="00DE1CC4">
          <w:rPr>
            <w:rFonts w:ascii="Arial" w:eastAsia="Times New Roman" w:hAnsi="Arial" w:cs="Arial"/>
            <w:color w:val="544F47"/>
            <w:kern w:val="0"/>
            <w14:ligatures w14:val="none"/>
          </w:rPr>
          <w:t>or</w:t>
        </w:r>
        <w:r w:rsidR="00DE1CC4" w:rsidRPr="001F7364">
          <w:rPr>
            <w:rFonts w:ascii="Arial" w:eastAsia="Times New Roman" w:hAnsi="Arial" w:cs="Arial"/>
            <w:color w:val="544F47"/>
            <w:kern w:val="0"/>
            <w14:ligatures w14:val="none"/>
          </w:rPr>
          <w:t xml:space="preserve"> </w:t>
        </w:r>
      </w:ins>
      <w:r w:rsidRPr="001F7364">
        <w:rPr>
          <w:rFonts w:ascii="Arial" w:eastAsia="Times New Roman" w:hAnsi="Arial" w:cs="Arial"/>
          <w:color w:val="544F47"/>
          <w:kern w:val="0"/>
          <w14:ligatures w14:val="none"/>
        </w:rPr>
        <w:t>buildings.</w:t>
      </w:r>
    </w:p>
    <w:p w14:paraId="22167A7D" w14:textId="77777777" w:rsidR="003A080A" w:rsidRDefault="003A080A"/>
    <w:sectPr w:rsidR="003A080A" w:rsidSect="00086E74">
      <w:pgSz w:w="12240" w:h="15840"/>
      <w:pgMar w:top="1440" w:right="1080" w:bottom="1440" w:left="108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Tippens, Georges" w:date="2026-02-04T10:30:00Z" w:initials="TG">
    <w:p w14:paraId="3DCA7ABC" w14:textId="77777777" w:rsidR="00A63A16" w:rsidRDefault="00A63A16" w:rsidP="00A63A16">
      <w:r>
        <w:rPr>
          <w:rStyle w:val="CommentReference"/>
        </w:rPr>
        <w:annotationRef/>
      </w:r>
      <w:r>
        <w:rPr>
          <w:sz w:val="20"/>
          <w:szCs w:val="20"/>
        </w:rPr>
        <w:t>This does not appear to relate to department bulletin board postings.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CA7A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054C3D" w16cex:dateUtc="2026-02-04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CA7ABC" w16cid:durableId="3B054C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3386"/>
    <w:multiLevelType w:val="multilevel"/>
    <w:tmpl w:val="D48E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8F261E"/>
    <w:multiLevelType w:val="multilevel"/>
    <w:tmpl w:val="F8F430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06741061">
    <w:abstractNumId w:val="1"/>
  </w:num>
  <w:num w:numId="2" w16cid:durableId="4961951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ppens, Georges">
    <w15:presenceInfo w15:providerId="AD" w15:userId="S::yc0327nu@minnstate.edu::13682bbe-67aa-42ee-8d29-b4a67427ff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64"/>
    <w:rsid w:val="00086E74"/>
    <w:rsid w:val="000E0042"/>
    <w:rsid w:val="0017014F"/>
    <w:rsid w:val="001F7364"/>
    <w:rsid w:val="002E77AC"/>
    <w:rsid w:val="00365385"/>
    <w:rsid w:val="003A080A"/>
    <w:rsid w:val="0046249B"/>
    <w:rsid w:val="00764ED0"/>
    <w:rsid w:val="009660F8"/>
    <w:rsid w:val="00A63A16"/>
    <w:rsid w:val="00DE1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4FFC3"/>
  <w15:chartTrackingRefBased/>
  <w15:docId w15:val="{10C1642F-E820-8840-9A2C-482CA8EC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1F7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7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F7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7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F7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364"/>
    <w:rPr>
      <w:rFonts w:eastAsiaTheme="majorEastAsia" w:cstheme="majorBidi"/>
      <w:color w:val="272727" w:themeColor="text1" w:themeTint="D8"/>
    </w:rPr>
  </w:style>
  <w:style w:type="paragraph" w:styleId="Title">
    <w:name w:val="Title"/>
    <w:basedOn w:val="Normal"/>
    <w:next w:val="Normal"/>
    <w:link w:val="TitleChar"/>
    <w:uiPriority w:val="10"/>
    <w:qFormat/>
    <w:rsid w:val="001F7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364"/>
    <w:pPr>
      <w:spacing w:before="160"/>
      <w:jc w:val="center"/>
    </w:pPr>
    <w:rPr>
      <w:i/>
      <w:iCs/>
      <w:color w:val="404040" w:themeColor="text1" w:themeTint="BF"/>
    </w:rPr>
  </w:style>
  <w:style w:type="character" w:customStyle="1" w:styleId="QuoteChar">
    <w:name w:val="Quote Char"/>
    <w:basedOn w:val="DefaultParagraphFont"/>
    <w:link w:val="Quote"/>
    <w:uiPriority w:val="29"/>
    <w:rsid w:val="001F7364"/>
    <w:rPr>
      <w:rFonts w:eastAsiaTheme="minorEastAsia"/>
      <w:i/>
      <w:iCs/>
      <w:color w:val="404040" w:themeColor="text1" w:themeTint="BF"/>
    </w:rPr>
  </w:style>
  <w:style w:type="paragraph" w:styleId="ListParagraph">
    <w:name w:val="List Paragraph"/>
    <w:basedOn w:val="Normal"/>
    <w:uiPriority w:val="34"/>
    <w:qFormat/>
    <w:rsid w:val="001F7364"/>
    <w:pPr>
      <w:ind w:left="720"/>
      <w:contextualSpacing/>
    </w:pPr>
  </w:style>
  <w:style w:type="character" w:styleId="IntenseEmphasis">
    <w:name w:val="Intense Emphasis"/>
    <w:basedOn w:val="DefaultParagraphFont"/>
    <w:uiPriority w:val="21"/>
    <w:qFormat/>
    <w:rsid w:val="001F7364"/>
    <w:rPr>
      <w:i/>
      <w:iCs/>
      <w:color w:val="0F4761" w:themeColor="accent1" w:themeShade="BF"/>
    </w:rPr>
  </w:style>
  <w:style w:type="paragraph" w:styleId="IntenseQuote">
    <w:name w:val="Intense Quote"/>
    <w:basedOn w:val="Normal"/>
    <w:next w:val="Normal"/>
    <w:link w:val="IntenseQuoteChar"/>
    <w:uiPriority w:val="30"/>
    <w:qFormat/>
    <w:rsid w:val="001F7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364"/>
    <w:rPr>
      <w:rFonts w:eastAsiaTheme="minorEastAsia"/>
      <w:i/>
      <w:iCs/>
      <w:color w:val="0F4761" w:themeColor="accent1" w:themeShade="BF"/>
    </w:rPr>
  </w:style>
  <w:style w:type="character" w:styleId="IntenseReference">
    <w:name w:val="Intense Reference"/>
    <w:basedOn w:val="DefaultParagraphFont"/>
    <w:uiPriority w:val="32"/>
    <w:qFormat/>
    <w:rsid w:val="001F7364"/>
    <w:rPr>
      <w:b/>
      <w:bCs/>
      <w:smallCaps/>
      <w:color w:val="0F4761" w:themeColor="accent1" w:themeShade="BF"/>
      <w:spacing w:val="5"/>
    </w:rPr>
  </w:style>
  <w:style w:type="paragraph" w:styleId="NormalWeb">
    <w:name w:val="Normal (Web)"/>
    <w:basedOn w:val="Normal"/>
    <w:uiPriority w:val="99"/>
    <w:semiHidden/>
    <w:unhideWhenUsed/>
    <w:rsid w:val="001F736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F7364"/>
    <w:rPr>
      <w:b/>
      <w:bCs/>
    </w:rPr>
  </w:style>
  <w:style w:type="character" w:styleId="Hyperlink">
    <w:name w:val="Hyperlink"/>
    <w:basedOn w:val="DefaultParagraphFont"/>
    <w:uiPriority w:val="99"/>
    <w:semiHidden/>
    <w:unhideWhenUsed/>
    <w:rsid w:val="001F7364"/>
    <w:rPr>
      <w:color w:val="0000FF"/>
      <w:u w:val="single"/>
    </w:rPr>
  </w:style>
  <w:style w:type="paragraph" w:styleId="Revision">
    <w:name w:val="Revision"/>
    <w:hidden/>
    <w:uiPriority w:val="99"/>
    <w:semiHidden/>
    <w:rsid w:val="0017014F"/>
    <w:pPr>
      <w:spacing w:after="0" w:line="240" w:lineRule="auto"/>
    </w:pPr>
    <w:rPr>
      <w:rFonts w:eastAsiaTheme="minorEastAsia"/>
    </w:rPr>
  </w:style>
  <w:style w:type="character" w:styleId="CommentReference">
    <w:name w:val="annotation reference"/>
    <w:basedOn w:val="DefaultParagraphFont"/>
    <w:uiPriority w:val="99"/>
    <w:semiHidden/>
    <w:unhideWhenUsed/>
    <w:rsid w:val="00A63A16"/>
    <w:rPr>
      <w:sz w:val="16"/>
      <w:szCs w:val="16"/>
    </w:rPr>
  </w:style>
  <w:style w:type="paragraph" w:styleId="CommentText">
    <w:name w:val="annotation text"/>
    <w:basedOn w:val="Normal"/>
    <w:link w:val="CommentTextChar"/>
    <w:uiPriority w:val="99"/>
    <w:semiHidden/>
    <w:unhideWhenUsed/>
    <w:rsid w:val="00A63A16"/>
    <w:pPr>
      <w:spacing w:line="240" w:lineRule="auto"/>
    </w:pPr>
    <w:rPr>
      <w:sz w:val="20"/>
      <w:szCs w:val="20"/>
    </w:rPr>
  </w:style>
  <w:style w:type="character" w:customStyle="1" w:styleId="CommentTextChar">
    <w:name w:val="Comment Text Char"/>
    <w:basedOn w:val="DefaultParagraphFont"/>
    <w:link w:val="CommentText"/>
    <w:uiPriority w:val="99"/>
    <w:semiHidden/>
    <w:rsid w:val="00A63A1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63A16"/>
    <w:rPr>
      <w:b/>
      <w:bCs/>
    </w:rPr>
  </w:style>
  <w:style w:type="character" w:customStyle="1" w:styleId="CommentSubjectChar">
    <w:name w:val="Comment Subject Char"/>
    <w:basedOn w:val="CommentTextChar"/>
    <w:link w:val="CommentSubject"/>
    <w:uiPriority w:val="99"/>
    <w:semiHidden/>
    <w:rsid w:val="00A63A1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state.edu/about/policies-procedures/list/university-signag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mnstate.edu/about/policies-procedures/list/protests-demonstrations" TargetMode="External"/><Relationship Id="rId12" Type="http://schemas.microsoft.com/office/2018/08/relationships/commentsExtensible" Target="commentsExtensi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mnstate.edu/about/policies-procedures/list/freedom-of-speech" TargetMode="External"/><Relationship Id="rId11" Type="http://schemas.microsoft.com/office/2016/09/relationships/commentsIds" Target="commentsIds.xml"/><Relationship Id="rId5" Type="http://schemas.openxmlformats.org/officeDocument/2006/relationships/hyperlink" Target="https://www.mnstate.edu/about/policies-procedures/list/facilities-space-use" TargetMode="Externa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1b3cf4ba3c43069dbf5ed9e75555606">
  <xsd:schema xmlns:xsd="http://www.w3.org/2001/XMLSchema" xmlns:xs="http://www.w3.org/2001/XMLSchema" xmlns:p="http://schemas.microsoft.com/office/2006/metadata/properties" xmlns:ns2="3ec604e6-d749-4f93-ba2a-220435f133d4" targetNamespace="http://schemas.microsoft.com/office/2006/metadata/properties" ma:root="true" ma:fieldsID="77a4f77e3fcb821af5023fea570d897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35C49-6FC1-41DC-BCB6-4D497E88697A}"/>
</file>

<file path=customXml/itemProps2.xml><?xml version="1.0" encoding="utf-8"?>
<ds:datastoreItem xmlns:ds="http://schemas.openxmlformats.org/officeDocument/2006/customXml" ds:itemID="{4A26CFC2-AACF-415E-A4DE-E67F9E2E1372}"/>
</file>

<file path=customXml/itemProps3.xml><?xml version="1.0" encoding="utf-8"?>
<ds:datastoreItem xmlns:ds="http://schemas.openxmlformats.org/officeDocument/2006/customXml" ds:itemID="{87124B21-EF16-43A1-96C9-93D029A51B50}"/>
</file>

<file path=docProps/app.xml><?xml version="1.0" encoding="utf-8"?>
<Properties xmlns="http://schemas.openxmlformats.org/officeDocument/2006/extended-properties" xmlns:vt="http://schemas.openxmlformats.org/officeDocument/2006/docPropsVTypes">
  <Template>Normal.dotm</Template>
  <TotalTime>30</TotalTime>
  <Pages>3</Pages>
  <Words>1274</Words>
  <Characters>7481</Characters>
  <Application>Microsoft Office Word</Application>
  <DocSecurity>0</DocSecurity>
  <Lines>120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Tippens, Georges</dc:creator>
  <cp:keywords/>
  <dc:description/>
  <cp:lastModifiedBy>Tippens, Georges</cp:lastModifiedBy>
  <cp:revision>1</cp:revision>
  <dcterms:created xsi:type="dcterms:W3CDTF">2026-02-04T14:55:00Z</dcterms:created>
  <dcterms:modified xsi:type="dcterms:W3CDTF">2026-02-04T16:43:00Z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0x01010014CF11EB7D334041B2C8AC4147FE416F</vt:lpwstr>
  </property>
</Properties>
</file>