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238" w:rsidR="00C80238" w:rsidP="00386880" w:rsidRDefault="00C80238" w14:paraId="7FEDFDDC" w14:textId="24F28BE5">
      <w:pPr>
        <w:shd w:val="clear" w:color="auto" w:fill="FEFEFE"/>
        <w:spacing w:before="100" w:beforeAutospacing="on" w:after="100" w:afterAutospacing="on" w:line="240" w:lineRule="auto"/>
        <w:outlineLvl w:val="0"/>
        <w:rPr>
          <w:rFonts w:ascii="Arial" w:hAnsi="Arial" w:eastAsia="Times New Roman" w:cs="Arial"/>
          <w:color w:val="C8102E"/>
          <w:kern w:val="36"/>
          <w:sz w:val="54"/>
          <w:szCs w:val="54"/>
          <w14:ligatures w14:val="none"/>
        </w:rPr>
      </w:pPr>
      <w:r w:rsidRPr="00C80238" w:rsidR="00C80238">
        <w:rPr>
          <w:rFonts w:ascii="Arial" w:hAnsi="Arial" w:eastAsia="Times New Roman" w:cs="Arial"/>
          <w:color w:val="C8102E"/>
          <w:kern w:val="36"/>
          <w:sz w:val="54"/>
          <w:szCs w:val="54"/>
          <w14:ligatures w14:val="none"/>
        </w:rPr>
        <w:t>Breastfeeding</w:t>
      </w:r>
      <w:del w:author="Kappes, Kayla J" w:date="2026-02-02T19:40:46.684Z" w:id="102734887">
        <w:r w:rsidRPr="00386880" w:rsidDel="00C80238">
          <w:rPr>
            <w:rFonts w:ascii="Arial" w:hAnsi="Arial" w:eastAsia="Times New Roman" w:cs="Arial"/>
            <w:color w:val="C8102E"/>
            <w:sz w:val="54"/>
            <w:szCs w:val="54"/>
          </w:rPr>
          <w:delText xml:space="preserve"> </w:delText>
        </w:r>
      </w:del>
      <w:r w:rsidRPr="00C80238" w:rsidR="00C80238">
        <w:rPr>
          <w:rFonts w:ascii="Arial" w:hAnsi="Arial" w:eastAsia="Times New Roman" w:cs="Arial"/>
          <w:color w:val="C8102E"/>
          <w:kern w:val="36"/>
          <w:sz w:val="54"/>
          <w:szCs w:val="54"/>
          <w14:ligatures w14:val="none"/>
        </w:rPr>
        <w:t xml:space="preserve">Policy</w:t>
      </w:r>
    </w:p>
    <w:p w:rsidRPr="00C80238" w:rsidR="00C80238" w:rsidP="00386880" w:rsidRDefault="00C80238" w14:paraId="6830EBFD" w14:textId="77777777">
      <w:pPr>
        <w:shd w:val="clear" w:color="auto" w:fill="FEFEFE"/>
        <w:spacing w:before="100" w:beforeAutospacing="on" w:after="100" w:afterAutospacing="on" w:line="240" w:lineRule="auto"/>
        <w:rPr>
          <w:del w:author="Kappes, Kayla J" w:date="2026-02-02T19:40:56.829Z" w16du:dateUtc="2026-02-02T19:40:56.829Z" w:id="2003318419"/>
          <w:rFonts w:ascii="Arial" w:hAnsi="Arial" w:eastAsia="Times New Roman" w:cs="Arial"/>
          <w:color w:val="544F47"/>
          <w:kern w:val="0"/>
          <w14:ligatures w14:val="none"/>
        </w:rPr>
      </w:pPr>
      <w:del w:author="Kappes, Kayla J" w:date="2026-02-02T19:40:56.83Z" w:id="1232144041">
        <w:r w:rsidRPr="00386880" w:rsidDel="00C80238">
          <w:rPr>
            <w:rFonts w:ascii="Arial" w:hAnsi="Arial" w:eastAsia="Times New Roman" w:cs="Arial"/>
            <w:b w:val="1"/>
            <w:bCs w:val="1"/>
            <w:color w:val="544F47"/>
          </w:rPr>
          <w:delText>Custodian of Policy:</w:delText>
        </w:r>
        <w:r w:rsidRPr="00386880" w:rsidDel="00C80238">
          <w:rPr>
            <w:rFonts w:ascii="Arial" w:hAnsi="Arial" w:eastAsia="Times New Roman" w:cs="Arial"/>
            <w:color w:val="544F47"/>
          </w:rPr>
          <w:delText> CHRO and Chief Diversity Officer</w:delText>
        </w:r>
      </w:del>
    </w:p>
    <w:p w:rsidRPr="00C80238" w:rsidR="00C80238" w:rsidP="00386880" w:rsidRDefault="00C80238" w14:paraId="37DA278C" w14:textId="77777777">
      <w:pPr>
        <w:shd w:val="clear" w:color="auto" w:fill="FEFEFE"/>
        <w:spacing w:before="100" w:beforeAutospacing="on" w:after="100" w:afterAutospacing="on" w:line="240" w:lineRule="auto"/>
        <w:rPr>
          <w:del w:author="Kappes, Kayla J" w:date="2026-02-02T19:40:56.829Z" w16du:dateUtc="2026-02-02T19:40:56.829Z" w:id="518637641"/>
          <w:rFonts w:ascii="Arial" w:hAnsi="Arial" w:eastAsia="Times New Roman" w:cs="Arial"/>
          <w:color w:val="544F47"/>
          <w:kern w:val="0"/>
          <w14:ligatures w14:val="none"/>
        </w:rPr>
      </w:pPr>
      <w:del w:author="Kappes, Kayla J" w:date="2026-02-02T19:40:56.829Z" w:id="468579329">
        <w:r w:rsidRPr="00386880" w:rsidDel="00C80238">
          <w:rPr>
            <w:rFonts w:ascii="Arial" w:hAnsi="Arial" w:eastAsia="Times New Roman" w:cs="Arial"/>
            <w:b w:val="1"/>
            <w:bCs w:val="1"/>
            <w:color w:val="544F47"/>
          </w:rPr>
          <w:delText>Effective Date:</w:delText>
        </w:r>
        <w:r w:rsidRPr="00386880" w:rsidDel="00C80238">
          <w:rPr>
            <w:rFonts w:ascii="Arial" w:hAnsi="Arial" w:eastAsia="Times New Roman" w:cs="Arial"/>
            <w:color w:val="544F47"/>
          </w:rPr>
          <w:delText> Spring 2019</w:delText>
        </w:r>
      </w:del>
    </w:p>
    <w:p w:rsidRPr="00C80238" w:rsidR="00C80238" w:rsidP="00386880" w:rsidRDefault="00C80238" w14:paraId="472BE925" w14:textId="77777777">
      <w:pPr>
        <w:shd w:val="clear" w:color="auto" w:fill="FEFEFE"/>
        <w:spacing w:before="100" w:beforeAutospacing="on" w:after="100" w:afterAutospacing="on" w:line="240" w:lineRule="auto"/>
        <w:rPr>
          <w:del w:author="Kappes, Kayla J" w:date="2026-02-02T19:40:56.828Z" w16du:dateUtc="2026-02-02T19:40:56.828Z" w:id="1047863830"/>
          <w:rFonts w:ascii="Arial" w:hAnsi="Arial" w:eastAsia="Times New Roman" w:cs="Arial"/>
          <w:color w:val="544F47"/>
          <w:kern w:val="0"/>
          <w14:ligatures w14:val="none"/>
        </w:rPr>
      </w:pPr>
      <w:del w:author="Kappes, Kayla J" w:date="2026-02-02T19:40:56.829Z" w:id="1177887589">
        <w:r w:rsidRPr="00386880" w:rsidDel="00C80238">
          <w:rPr>
            <w:rFonts w:ascii="Arial" w:hAnsi="Arial" w:eastAsia="Times New Roman" w:cs="Arial"/>
            <w:b w:val="1"/>
            <w:bCs w:val="1"/>
            <w:color w:val="544F47"/>
          </w:rPr>
          <w:delText>Last Review:</w:delText>
        </w:r>
        <w:r w:rsidRPr="00386880" w:rsidDel="00C80238">
          <w:rPr>
            <w:rFonts w:ascii="Arial" w:hAnsi="Arial" w:eastAsia="Times New Roman" w:cs="Arial"/>
            <w:color w:val="544F47"/>
          </w:rPr>
          <w:delText> Spring 2019</w:delText>
        </w:r>
      </w:del>
    </w:p>
    <w:p w:rsidRPr="00C80238" w:rsidR="00C80238" w:rsidP="00386880" w:rsidRDefault="00C80238" w14:paraId="7A9C0E9F" w14:textId="77777777">
      <w:pPr>
        <w:shd w:val="clear" w:color="auto" w:fill="FEFEFE"/>
        <w:spacing w:before="100" w:beforeAutospacing="on" w:after="100" w:afterAutospacing="on" w:line="240" w:lineRule="auto"/>
        <w:rPr>
          <w:del w:author="Kappes, Kayla J" w:date="2026-02-02T19:40:56.828Z" w16du:dateUtc="2026-02-02T19:40:56.828Z" w:id="284501257"/>
          <w:rFonts w:ascii="Arial" w:hAnsi="Arial" w:eastAsia="Times New Roman" w:cs="Arial"/>
          <w:color w:val="544F47"/>
          <w:kern w:val="0"/>
          <w14:ligatures w14:val="none"/>
        </w:rPr>
      </w:pPr>
      <w:del w:author="Kappes, Kayla J" w:date="2026-02-02T19:40:56.828Z" w:id="1697411762">
        <w:r w:rsidRPr="00386880" w:rsidDel="00C80238">
          <w:rPr>
            <w:rFonts w:ascii="Arial" w:hAnsi="Arial" w:eastAsia="Times New Roman" w:cs="Arial"/>
            <w:b w:val="1"/>
            <w:bCs w:val="1"/>
            <w:color w:val="544F47"/>
          </w:rPr>
          <w:delText>Next Review:</w:delText>
        </w:r>
        <w:r w:rsidRPr="00386880" w:rsidDel="00C80238">
          <w:rPr>
            <w:rFonts w:ascii="Arial" w:hAnsi="Arial" w:eastAsia="Times New Roman" w:cs="Arial"/>
            <w:color w:val="544F47"/>
          </w:rPr>
          <w:delText> Spring 2026</w:delText>
        </w:r>
      </w:del>
    </w:p>
    <w:p w:rsidRPr="00C80238" w:rsidR="00C80238" w:rsidP="00386880" w:rsidRDefault="00C80238" w14:paraId="4FE9F654" w14:textId="77777777">
      <w:pPr>
        <w:shd w:val="clear" w:color="auto" w:fill="FEFEFE"/>
        <w:spacing w:before="100" w:beforeAutospacing="on" w:after="100" w:afterAutospacing="on" w:line="240" w:lineRule="auto"/>
        <w:outlineLvl w:val="2"/>
        <w:rPr>
          <w:del w:author="Kappes, Kayla J" w:date="2026-02-02T19:40:56.827Z" w16du:dateUtc="2026-02-02T19:40:56.827Z" w:id="1030446685"/>
          <w:rFonts w:ascii="Arial" w:hAnsi="Arial" w:eastAsia="Times New Roman" w:cs="Arial"/>
          <w:b w:val="1"/>
          <w:bCs w:val="1"/>
          <w:color w:val="544F47"/>
          <w:kern w:val="0"/>
          <w:sz w:val="36"/>
          <w:szCs w:val="36"/>
          <w14:ligatures w14:val="none"/>
        </w:rPr>
      </w:pPr>
      <w:del w:author="Kappes, Kayla J" w:date="2026-02-02T19:40:56.828Z" w:id="1821937976">
        <w:r w:rsidRPr="00386880" w:rsidDel="00C80238">
          <w:rPr>
            <w:rFonts w:ascii="Arial" w:hAnsi="Arial" w:eastAsia="Times New Roman" w:cs="Arial"/>
            <w:b w:val="1"/>
            <w:bCs w:val="1"/>
            <w:color w:val="544F47"/>
            <w:sz w:val="36"/>
            <w:szCs w:val="36"/>
          </w:rPr>
          <w:delText>Policy</w:delText>
        </w:r>
      </w:del>
    </w:p>
    <w:p w:rsidRPr="00C80238" w:rsidR="00C80238" w:rsidP="00386880" w:rsidRDefault="00C80238" w14:paraId="5D9BC510" w14:textId="77777777">
      <w:pPr>
        <w:shd w:val="clear" w:color="auto" w:fill="FEFEFE"/>
        <w:spacing w:before="100" w:beforeAutospacing="on" w:after="100" w:afterAutospacing="on" w:line="240" w:lineRule="auto"/>
        <w:rPr>
          <w:del w:author="Kappes, Kayla J" w:date="2026-02-02T19:40:56.827Z" w16du:dateUtc="2026-02-02T19:40:56.827Z" w:id="1567339703"/>
          <w:rFonts w:ascii="Arial" w:hAnsi="Arial" w:eastAsia="Times New Roman" w:cs="Arial"/>
          <w:color w:val="544F47"/>
          <w:kern w:val="0"/>
          <w14:ligatures w14:val="none"/>
        </w:rPr>
      </w:pPr>
      <w:del w:author="Kappes, Kayla J" w:date="2026-02-02T19:40:56.827Z" w:id="338203442">
        <w:r w:rsidRPr="00386880" w:rsidDel="00C80238">
          <w:rPr>
            <w:rFonts w:ascii="Arial" w:hAnsi="Arial" w:eastAsia="Times New Roman" w:cs="Arial"/>
            <w:b w:val="1"/>
            <w:bCs w:val="1"/>
            <w:color w:val="544F47"/>
          </w:rPr>
          <w:delText>A Place to Express Milk</w:delText>
        </w:r>
      </w:del>
    </w:p>
    <w:p w:rsidRPr="00C80238" w:rsidR="00C80238" w:rsidP="00386880" w:rsidRDefault="00C80238" w14:paraId="3BE3DAC4" w14:textId="77777777">
      <w:pPr>
        <w:shd w:val="clear" w:color="auto" w:fill="FEFEFE"/>
        <w:spacing w:before="100" w:beforeAutospacing="on" w:after="100" w:afterAutospacing="on" w:line="240" w:lineRule="auto"/>
        <w:rPr>
          <w:del w:author="Kappes, Kayla J" w:date="2026-02-02T19:40:56.826Z" w16du:dateUtc="2026-02-02T19:40:56.826Z" w:id="204059113"/>
          <w:rFonts w:ascii="Arial" w:hAnsi="Arial" w:eastAsia="Times New Roman" w:cs="Arial"/>
          <w:color w:val="544F47"/>
          <w:kern w:val="0"/>
          <w14:ligatures w14:val="none"/>
        </w:rPr>
      </w:pPr>
      <w:del w:author="Kappes, Kayla J" w:date="2026-02-02T19:40:56.827Z" w:id="1661399889">
        <w:r w:rsidRPr="00386880" w:rsidDel="00C80238">
          <w:rPr>
            <w:rFonts w:ascii="Arial" w:hAnsi="Arial" w:eastAsia="Times New Roman" w:cs="Arial"/>
            <w:color w:val="544F47"/>
          </w:rPr>
          <w:delText xml:space="preserve">MSUM supports an individual’s right to breastfeed on campus. A private room (not a toilet stall or restroom) shall be available for members of the campus community to breastfeed or express milk. The room will be private and sanitary, </w:delText>
        </w:r>
        <w:r w:rsidRPr="00386880" w:rsidDel="00C80238">
          <w:rPr>
            <w:rFonts w:ascii="Arial" w:hAnsi="Arial" w:eastAsia="Times New Roman" w:cs="Arial"/>
            <w:color w:val="544F47"/>
          </w:rPr>
          <w:delText>located</w:delText>
        </w:r>
        <w:r w:rsidRPr="00386880" w:rsidDel="00C80238">
          <w:rPr>
            <w:rFonts w:ascii="Arial" w:hAnsi="Arial" w:eastAsia="Times New Roman" w:cs="Arial"/>
            <w:color w:val="544F47"/>
          </w:rPr>
          <w:delText xml:space="preserve"> near a sink with running water for washing hands and rinsing out breast pump parts, and </w:delText>
        </w:r>
        <w:r w:rsidRPr="00386880" w:rsidDel="00C80238">
          <w:rPr>
            <w:rFonts w:ascii="Arial" w:hAnsi="Arial" w:eastAsia="Times New Roman" w:cs="Arial"/>
            <w:color w:val="544F47"/>
          </w:rPr>
          <w:delText>have</w:delText>
        </w:r>
        <w:r w:rsidRPr="00386880" w:rsidDel="00C80238">
          <w:rPr>
            <w:rFonts w:ascii="Arial" w:hAnsi="Arial" w:eastAsia="Times New Roman" w:cs="Arial"/>
            <w:color w:val="544F47"/>
          </w:rPr>
          <w:delText xml:space="preserve"> an electric outlet.</w:delText>
        </w:r>
      </w:del>
    </w:p>
    <w:p w:rsidRPr="00C80238" w:rsidR="00C80238" w:rsidP="00386880" w:rsidRDefault="00C80238" w14:paraId="2F4C76E2" w14:textId="77777777">
      <w:pPr>
        <w:shd w:val="clear" w:color="auto" w:fill="FEFEFE"/>
        <w:spacing w:before="100" w:beforeAutospacing="on" w:after="100" w:afterAutospacing="on" w:line="240" w:lineRule="auto"/>
        <w:rPr>
          <w:del w:author="Kappes, Kayla J" w:date="2026-02-02T19:40:56.826Z" w16du:dateUtc="2026-02-02T19:40:56.826Z" w:id="1578191440"/>
          <w:rFonts w:ascii="Arial" w:hAnsi="Arial" w:eastAsia="Times New Roman" w:cs="Arial"/>
          <w:color w:val="544F47"/>
          <w:kern w:val="0"/>
          <w14:ligatures w14:val="none"/>
        </w:rPr>
      </w:pPr>
      <w:del w:author="Kappes, Kayla J" w:date="2026-02-02T19:40:56.826Z" w:id="1200568033">
        <w:r w:rsidRPr="00386880" w:rsidDel="00C80238">
          <w:rPr>
            <w:rFonts w:ascii="Arial" w:hAnsi="Arial" w:eastAsia="Times New Roman" w:cs="Arial"/>
            <w:color w:val="544F47"/>
          </w:rPr>
          <w:delText xml:space="preserve">If employees prefer, they may breastfeed or express milk in their own private office, or in </w:delText>
        </w:r>
        <w:r w:rsidRPr="00386880" w:rsidDel="00C80238">
          <w:rPr>
            <w:rFonts w:ascii="Arial" w:hAnsi="Arial" w:eastAsia="Times New Roman" w:cs="Arial"/>
            <w:color w:val="544F47"/>
          </w:rPr>
          <w:delText>other on</w:delText>
        </w:r>
        <w:r w:rsidRPr="00386880" w:rsidDel="00C80238">
          <w:rPr>
            <w:rFonts w:ascii="Arial" w:hAnsi="Arial" w:eastAsia="Times New Roman" w:cs="Arial"/>
            <w:color w:val="544F47"/>
          </w:rPr>
          <w:delText xml:space="preserve"> comfortable locations agreed upon in consultation with the employee’s supervisor. Expressed milk can be stored in shared office refrigerators or in designated refrigerators provided in lactation rooms.</w:delText>
        </w:r>
      </w:del>
    </w:p>
    <w:p w:rsidRPr="00C80238" w:rsidR="00C80238" w:rsidP="00386880" w:rsidRDefault="00C80238" w14:paraId="2379823D" w14:textId="77777777">
      <w:pPr>
        <w:shd w:val="clear" w:color="auto" w:fill="FEFEFE"/>
        <w:spacing w:before="100" w:beforeAutospacing="on" w:after="100" w:afterAutospacing="on" w:line="240" w:lineRule="auto"/>
        <w:rPr>
          <w:del w:author="Kappes, Kayla J" w:date="2026-02-02T19:40:56.825Z" w16du:dateUtc="2026-02-02T19:40:56.825Z" w:id="847292953"/>
          <w:rFonts w:ascii="Arial" w:hAnsi="Arial" w:eastAsia="Times New Roman" w:cs="Arial"/>
          <w:color w:val="544F47"/>
          <w:kern w:val="0"/>
          <w14:ligatures w14:val="none"/>
        </w:rPr>
      </w:pPr>
      <w:del w:author="Kappes, Kayla J" w:date="2026-02-02T19:40:56.825Z" w:id="380033367">
        <w:r w:rsidRPr="00386880" w:rsidDel="00C80238">
          <w:rPr>
            <w:rFonts w:ascii="Arial" w:hAnsi="Arial" w:eastAsia="Times New Roman" w:cs="Arial"/>
            <w:b w:val="1"/>
            <w:bCs w:val="1"/>
            <w:color w:val="544F47"/>
          </w:rPr>
          <w:delText>Milk Expression Breaks</w:delText>
        </w:r>
      </w:del>
    </w:p>
    <w:p w:rsidRPr="00C80238" w:rsidR="00C80238" w:rsidP="00386880" w:rsidRDefault="00C80238" w14:paraId="0786123D" w14:textId="77777777">
      <w:pPr>
        <w:shd w:val="clear" w:color="auto" w:fill="FEFEFE"/>
        <w:spacing w:before="100" w:beforeAutospacing="on" w:after="100" w:afterAutospacing="on" w:line="240" w:lineRule="auto"/>
        <w:rPr>
          <w:del w:author="Kappes, Kayla J" w:date="2026-02-02T19:40:56.824Z" w16du:dateUtc="2026-02-02T19:40:56.824Z" w:id="265372366"/>
          <w:rFonts w:ascii="Arial" w:hAnsi="Arial" w:eastAsia="Times New Roman" w:cs="Arial"/>
          <w:color w:val="544F47"/>
          <w:kern w:val="0"/>
          <w14:ligatures w14:val="none"/>
        </w:rPr>
      </w:pPr>
      <w:del w:author="Kappes, Kayla J" w:date="2026-02-02T19:40:56.825Z" w:id="955929167">
        <w:r w:rsidRPr="00386880" w:rsidDel="00C80238">
          <w:rPr>
            <w:rFonts w:ascii="Arial" w:hAnsi="Arial" w:eastAsia="Times New Roman" w:cs="Arial"/>
            <w:color w:val="544F47"/>
          </w:rPr>
          <w:delText xml:space="preserve">Breastfeeding employees are allowed to breastfeed or express milk during work hours using their normal breaks and </w:delText>
        </w:r>
        <w:r w:rsidRPr="00386880" w:rsidDel="00C80238">
          <w:rPr>
            <w:rFonts w:ascii="Arial" w:hAnsi="Arial" w:eastAsia="Times New Roman" w:cs="Arial"/>
            <w:color w:val="544F47"/>
          </w:rPr>
          <w:delText>meal times</w:delText>
        </w:r>
        <w:r w:rsidRPr="00386880" w:rsidDel="00C80238">
          <w:rPr>
            <w:rFonts w:ascii="Arial" w:hAnsi="Arial" w:eastAsia="Times New Roman" w:cs="Arial"/>
            <w:color w:val="544F47"/>
          </w:rPr>
          <w:delText xml:space="preserve">. For time that may be needed beyond the usual break times, employees may make up the </w:delText>
        </w:r>
        <w:r w:rsidRPr="00386880" w:rsidDel="00C80238">
          <w:rPr>
            <w:rFonts w:ascii="Arial" w:hAnsi="Arial" w:eastAsia="Times New Roman" w:cs="Arial"/>
            <w:color w:val="544F47"/>
          </w:rPr>
          <w:delText>time as</w:delText>
        </w:r>
        <w:r w:rsidRPr="00386880" w:rsidDel="00C80238">
          <w:rPr>
            <w:rFonts w:ascii="Arial" w:hAnsi="Arial" w:eastAsia="Times New Roman" w:cs="Arial"/>
            <w:color w:val="544F47"/>
          </w:rPr>
          <w:delText xml:space="preserve"> negotiated with their supervisors or use personal leave.</w:delText>
        </w:r>
      </w:del>
    </w:p>
    <w:p w:rsidRPr="00C80238" w:rsidR="00C80238" w:rsidP="00386880" w:rsidRDefault="00C80238" w14:paraId="3D766ADA" w14:textId="77777777">
      <w:pPr>
        <w:shd w:val="clear" w:color="auto" w:fill="FEFEFE"/>
        <w:spacing w:before="100" w:beforeAutospacing="on" w:after="100" w:afterAutospacing="on" w:line="240" w:lineRule="auto"/>
        <w:rPr>
          <w:del w:author="Kappes, Kayla J" w:date="2026-02-02T19:40:56.823Z" w16du:dateUtc="2026-02-02T19:40:56.823Z" w:id="1939610902"/>
          <w:rFonts w:ascii="Arial" w:hAnsi="Arial" w:eastAsia="Times New Roman" w:cs="Arial"/>
          <w:color w:val="544F47"/>
          <w:kern w:val="0"/>
          <w14:ligatures w14:val="none"/>
        </w:rPr>
      </w:pPr>
      <w:del w:author="Kappes, Kayla J" w:date="2026-02-02T19:40:56.823Z" w:id="618679329">
        <w:r w:rsidRPr="00386880" w:rsidDel="00C80238">
          <w:rPr>
            <w:rFonts w:ascii="Arial" w:hAnsi="Arial" w:eastAsia="Times New Roman" w:cs="Arial"/>
            <w:color w:val="544F47"/>
          </w:rPr>
          <w:delText xml:space="preserve">Breastfeeding students may breastfeed or express milk between classes. Students with challenging schedules are encouraged to discuss options with their professors if the time needed to breastfeed or express milk will </w:delText>
        </w:r>
        <w:r w:rsidRPr="00386880" w:rsidDel="00C80238">
          <w:rPr>
            <w:rFonts w:ascii="Arial" w:hAnsi="Arial" w:eastAsia="Times New Roman" w:cs="Arial"/>
            <w:color w:val="544F47"/>
          </w:rPr>
          <w:delText>impact</w:delText>
        </w:r>
        <w:r w:rsidRPr="00386880" w:rsidDel="00C80238">
          <w:rPr>
            <w:rFonts w:ascii="Arial" w:hAnsi="Arial" w:eastAsia="Times New Roman" w:cs="Arial"/>
            <w:color w:val="544F47"/>
          </w:rPr>
          <w:delText xml:space="preserve"> their schedule.</w:delText>
        </w:r>
      </w:del>
    </w:p>
    <w:p w:rsidRPr="00C80238" w:rsidR="00C80238" w:rsidP="00386880" w:rsidRDefault="00C80238" w14:paraId="02EE0BFC" w14:textId="77777777">
      <w:pPr>
        <w:shd w:val="clear" w:color="auto" w:fill="FEFEFE"/>
        <w:spacing w:before="100" w:beforeAutospacing="on" w:after="100" w:afterAutospacing="on" w:line="240" w:lineRule="auto"/>
        <w:outlineLvl w:val="2"/>
        <w:rPr>
          <w:del w:author="Kappes, Kayla J" w:date="2026-02-02T19:40:56.822Z" w16du:dateUtc="2026-02-02T19:40:56.822Z" w:id="927783793"/>
          <w:rFonts w:ascii="Arial" w:hAnsi="Arial" w:eastAsia="Times New Roman" w:cs="Arial"/>
          <w:b w:val="1"/>
          <w:bCs w:val="1"/>
          <w:color w:val="544F47"/>
          <w:kern w:val="0"/>
          <w:sz w:val="36"/>
          <w:szCs w:val="36"/>
          <w14:ligatures w14:val="none"/>
        </w:rPr>
      </w:pPr>
      <w:del w:author="Kappes, Kayla J" w:date="2026-02-02T19:40:56.822Z" w:id="837003175">
        <w:r w:rsidRPr="00386880" w:rsidDel="00C80238">
          <w:rPr>
            <w:rFonts w:ascii="Arial" w:hAnsi="Arial" w:eastAsia="Times New Roman" w:cs="Arial"/>
            <w:b w:val="1"/>
            <w:bCs w:val="1"/>
            <w:color w:val="544F47"/>
            <w:sz w:val="36"/>
            <w:szCs w:val="36"/>
          </w:rPr>
          <w:delText>Rationale</w:delText>
        </w:r>
      </w:del>
    </w:p>
    <w:p w:rsidRPr="00C80238" w:rsidR="00C80238" w:rsidP="00386880" w:rsidRDefault="00C80238" w14:paraId="014E6D69" w14:textId="77777777">
      <w:pPr>
        <w:shd w:val="clear" w:color="auto" w:fill="FEFEFE"/>
        <w:spacing w:before="100" w:beforeAutospacing="on" w:after="100" w:afterAutospacing="on" w:line="240" w:lineRule="auto"/>
        <w:rPr>
          <w:del w:author="Kappes, Kayla J" w:date="2026-02-02T19:40:56.82Z" w16du:dateUtc="2026-02-02T19:40:56.82Z" w:id="1097612420"/>
          <w:rFonts w:ascii="Arial" w:hAnsi="Arial" w:eastAsia="Times New Roman" w:cs="Arial"/>
          <w:color w:val="544F47"/>
          <w:kern w:val="0"/>
          <w14:ligatures w14:val="none"/>
        </w:rPr>
      </w:pPr>
      <w:del w:author="Kappes, Kayla J" w:date="2026-02-02T19:40:56.821Z" w:id="1010813136">
        <w:r w:rsidRPr="00386880" w:rsidDel="00C80238">
          <w:rPr>
            <w:rFonts w:ascii="Arial" w:hAnsi="Arial" w:eastAsia="Times New Roman" w:cs="Arial"/>
            <w:color w:val="544F47"/>
          </w:rPr>
          <w:delText xml:space="preserve">Minnesota State University Moorhead believes in the benefits </w:delText>
        </w:r>
        <w:r w:rsidRPr="00386880" w:rsidDel="00C80238">
          <w:rPr>
            <w:rFonts w:ascii="Arial" w:hAnsi="Arial" w:eastAsia="Times New Roman" w:cs="Arial"/>
            <w:color w:val="544F47"/>
          </w:rPr>
          <w:delText>of</w:delText>
        </w:r>
        <w:r w:rsidRPr="00386880" w:rsidDel="00C80238">
          <w:rPr>
            <w:rFonts w:ascii="Arial" w:hAnsi="Arial" w:eastAsia="Times New Roman" w:cs="Arial"/>
            <w:color w:val="544F47"/>
          </w:rPr>
          <w:delText xml:space="preserve"> and choices individuals make to breastfeed their babies and/or to express milk.</w:delText>
        </w:r>
      </w:del>
    </w:p>
    <w:p w:rsidR="00D2252E" w:rsidRDefault="00D2252E" w14:paraId="1CC5421B" w14:textId="77777777">
      <w:pPr>
        <w:rPr>
          <w:ins w:author="Kappes, Kayla J" w:date="2026-02-02T19:41:00.166Z" w16du:dateUtc="2026-02-02T19:41:00.166Z" w:id="777229463"/>
        </w:rPr>
      </w:pPr>
    </w:p>
    <w:p w:rsidR="106289A8" w:rsidP="00386880" w:rsidRDefault="106289A8" w14:paraId="294D120E" w14:textId="65C12827">
      <w:pPr>
        <w:pStyle w:val="Normal"/>
        <w:spacing w:before="0" w:beforeAutospacing="off" w:after="240" w:afterAutospacing="off"/>
        <w:rPr>
          <w:ins w:author="Kappes, Kayla J" w:date="2026-02-02T19:42:13.081Z" w16du:dateUtc="2026-02-02T19:42:13.081Z" w:id="796500229"/>
        </w:rPr>
      </w:pPr>
      <w:ins w:author="Kappes, Kayla J" w:date="2026-02-02T20:14:34.258Z" w:id="1068185747">
        <w:r w:rsidRPr="00386880" w:rsidR="106289A8">
          <w:rPr>
            <w:rFonts w:ascii="Times New Roman" w:hAnsi="Times New Roman" w:eastAsia="Times New Roman" w:cs="Times New Roman"/>
            <w:noProof w:val="0"/>
            <w:sz w:val="24"/>
            <w:szCs w:val="24"/>
            <w:lang w:val="en-US"/>
          </w:rPr>
          <w:t>I am requesting to sunset the university’s standalone breastfeeding policy because its core requirements are already fully governed by higher-level authority, specifically Minnesota State System Procedure 1B.1.3, Minnesota Statute § 181.939, and the federal Providing Urgent Maternal Protections (PUMP) for Nursing Mothers Act.</w:t>
        </w:r>
      </w:ins>
    </w:p>
    <w:p w:rsidR="106289A8" w:rsidP="00386880" w:rsidRDefault="106289A8" w14:paraId="0C28CEBF" w14:textId="60DBFEB8">
      <w:pPr>
        <w:pStyle w:val="Normal"/>
        <w:spacing w:before="240" w:beforeAutospacing="off" w:after="240" w:afterAutospacing="off"/>
        <w:rPr>
          <w:ins w:author="Kappes, Kayla J" w:date="2026-02-02T19:42:13.083Z" w16du:dateUtc="2026-02-02T19:42:13.083Z" w:id="521007675"/>
        </w:rPr>
      </w:pPr>
      <w:ins w:author="Kappes, Kayla J" w:date="2026-02-02T20:15:14.629Z" w:id="809938003">
        <w:r w:rsidRPr="00386880" w:rsidR="106289A8">
          <w:rPr>
            <w:rFonts w:ascii="Times New Roman" w:hAnsi="Times New Roman" w:eastAsia="Times New Roman" w:cs="Times New Roman"/>
            <w:noProof w:val="0"/>
            <w:sz w:val="24"/>
            <w:szCs w:val="24"/>
            <w:lang w:val="en-US"/>
          </w:rPr>
          <w:t>Maintaining a separate campus policy creates unnecessary duplication and increases the risk of inconsistency or misalignment over time. System Policy 1B.1.3 establishes uniform expectations across all Minnesota State institutions, Minnesota Statute § 181.939 sets clear state-level requirements for reasonable break time and space for expressing breast milk, and the PUMP Act establishes complementary federal standards. Together, these authorities provide comprehensive, enforceable protections that apply to our campus students and employees.</w:t>
        </w:r>
      </w:ins>
    </w:p>
    <w:p w:rsidR="00386880" w:rsidP="00386880" w:rsidRDefault="00386880" w14:paraId="279CBEDD" w14:textId="076C1663">
      <w:pPr>
        <w:pStyle w:val="Normal"/>
      </w:pPr>
    </w:p>
    <w:sectPr w:rsidR="00D2252E" w:rsidSect="00266821">
      <w:pgSz w:w="12240" w:h="15840" w:orient="portrait"/>
      <w:pgMar w:top="1440" w:right="1440" w:bottom="1440" w:left="1440" w:header="720" w:footer="720" w:gutter="0"/>
      <w:lnNumType w:countBy="1" w:restart="continuous"/>
      <w:cols w:space="720"/>
      <w:docGrid w:linePitch="360"/>
      <w:sectPrChange w:author="Muehler, Sarah" w:date="2026-01-26T16:30:00Z" w16du:dateUtc="2026-01-26T22:30:00Z" w:id="1">
        <w:sectPr w:rsidR="00D2252E" w:rsidSect="00266821">
          <w:pgMar w:top="1440" w:right="1440" w:bottom="1440" w:left="1440" w:header="720" w:footer="720" w:gutter="0"/>
          <w:lnNumType w:countBy="0" w:restart="newPage"/>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Kappes, Kayla J">
    <w15:presenceInfo w15:providerId="AD" w15:userId="S::zs8488rw@minnstate.edu::2f1e3f83-6527-4761-8349-c3c940046f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dirty"/>
  <w:trackRevisions w:val="tru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38"/>
    <w:rsid w:val="00094459"/>
    <w:rsid w:val="00173017"/>
    <w:rsid w:val="00266821"/>
    <w:rsid w:val="002B3191"/>
    <w:rsid w:val="00386880"/>
    <w:rsid w:val="006C35FD"/>
    <w:rsid w:val="006C4772"/>
    <w:rsid w:val="006D24A8"/>
    <w:rsid w:val="009479F5"/>
    <w:rsid w:val="00984D88"/>
    <w:rsid w:val="00A234D9"/>
    <w:rsid w:val="00AF4792"/>
    <w:rsid w:val="00C80238"/>
    <w:rsid w:val="00D2252E"/>
    <w:rsid w:val="00DD73B1"/>
    <w:rsid w:val="00DD7EAE"/>
    <w:rsid w:val="106289A8"/>
    <w:rsid w:val="35E2A344"/>
    <w:rsid w:val="39915A71"/>
    <w:rsid w:val="43152415"/>
    <w:rsid w:val="4A96F476"/>
    <w:rsid w:val="4A99A9F3"/>
    <w:rsid w:val="4D4F136F"/>
    <w:rsid w:val="5BAED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27BF"/>
  <w15:chartTrackingRefBased/>
  <w15:docId w15:val="{F66D8E79-E558-42E0-B0F3-C8168DAC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0238"/>
    <w:pPr>
      <w:keepNext/>
      <w:keepLines/>
      <w:spacing w:before="360" w:after="80"/>
      <w:outlineLvl w:val="0"/>
    </w:pPr>
    <w:rPr>
      <w:rFonts w:asciiTheme="majorHAnsi" w:hAnsiTheme="majorHAns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C80238"/>
    <w:pPr>
      <w:keepNext/>
      <w:keepLines/>
      <w:spacing w:before="160" w:after="80"/>
      <w:outlineLvl w:val="1"/>
    </w:pPr>
    <w:rPr>
      <w:rFonts w:asciiTheme="majorHAnsi" w:hAnsiTheme="majorHAns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C80238"/>
    <w:pPr>
      <w:keepNext/>
      <w:keepLines/>
      <w:spacing w:before="160" w:after="80"/>
      <w:outlineLvl w:val="2"/>
    </w:pPr>
    <w:rPr>
      <w:rFonts w:asciiTheme="minorHAnsi" w:hAnsiTheme="minorHAns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C80238"/>
    <w:pPr>
      <w:keepNext/>
      <w:keepLines/>
      <w:spacing w:before="80" w:after="40"/>
      <w:outlineLvl w:val="3"/>
    </w:pPr>
    <w:rPr>
      <w:rFonts w:asciiTheme="minorHAnsi" w:hAnsiTheme="minorHAns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80238"/>
    <w:pPr>
      <w:keepNext/>
      <w:keepLines/>
      <w:spacing w:before="80" w:after="40"/>
      <w:outlineLvl w:val="4"/>
    </w:pPr>
    <w:rPr>
      <w:rFonts w:asciiTheme="minorHAnsi" w:hAnsiTheme="minorHAnsi" w:eastAsiaTheme="majorEastAsia"/>
      <w:color w:val="0F4761" w:themeColor="accent1" w:themeShade="BF"/>
    </w:rPr>
  </w:style>
  <w:style w:type="paragraph" w:styleId="Heading6">
    <w:name w:val="heading 6"/>
    <w:basedOn w:val="Normal"/>
    <w:next w:val="Normal"/>
    <w:link w:val="Heading6Char"/>
    <w:uiPriority w:val="9"/>
    <w:semiHidden/>
    <w:unhideWhenUsed/>
    <w:qFormat/>
    <w:rsid w:val="00C80238"/>
    <w:pPr>
      <w:keepNext/>
      <w:keepLines/>
      <w:spacing w:before="40" w:after="0"/>
      <w:outlineLvl w:val="5"/>
    </w:pPr>
    <w:rPr>
      <w:rFonts w:asciiTheme="minorHAnsi" w:hAnsiTheme="minorHAns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80238"/>
    <w:pPr>
      <w:keepNext/>
      <w:keepLines/>
      <w:spacing w:before="40" w:after="0"/>
      <w:outlineLvl w:val="6"/>
    </w:pPr>
    <w:rPr>
      <w:rFonts w:asciiTheme="minorHAnsi" w:hAnsiTheme="minorHAnsi" w:eastAsiaTheme="majorEastAsia"/>
      <w:color w:val="595959" w:themeColor="text1" w:themeTint="A6"/>
    </w:rPr>
  </w:style>
  <w:style w:type="paragraph" w:styleId="Heading8">
    <w:name w:val="heading 8"/>
    <w:basedOn w:val="Normal"/>
    <w:next w:val="Normal"/>
    <w:link w:val="Heading8Char"/>
    <w:uiPriority w:val="9"/>
    <w:semiHidden/>
    <w:unhideWhenUsed/>
    <w:qFormat/>
    <w:rsid w:val="00C80238"/>
    <w:pPr>
      <w:keepNext/>
      <w:keepLines/>
      <w:spacing w:after="0"/>
      <w:outlineLvl w:val="7"/>
    </w:pPr>
    <w:rPr>
      <w:rFonts w:asciiTheme="minorHAnsi" w:hAnsiTheme="minorHAns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80238"/>
    <w:pPr>
      <w:keepNext/>
      <w:keepLines/>
      <w:spacing w:after="0"/>
      <w:outlineLvl w:val="8"/>
    </w:pPr>
    <w:rPr>
      <w:rFonts w:asciiTheme="minorHAnsi" w:hAnsiTheme="minorHAnsi" w:eastAsiaTheme="majorEastAsia"/>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6C35FD"/>
    <w:pPr>
      <w:framePr w:w="7920" w:h="1980" w:hSpace="180" w:wrap="auto" w:hAnchor="page" w:xAlign="center" w:yAlign="bottom" w:hRule="exact"/>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styleId="Heading1Char" w:customStyle="1">
    <w:name w:val="Heading 1 Char"/>
    <w:basedOn w:val="DefaultParagraphFont"/>
    <w:link w:val="Heading1"/>
    <w:uiPriority w:val="9"/>
    <w:rsid w:val="00C80238"/>
    <w:rPr>
      <w:rFonts w:asciiTheme="majorHAnsi" w:hAnsiTheme="majorHAnsi" w:eastAsiaTheme="majorEastAsia"/>
      <w:color w:val="0F4761" w:themeColor="accent1" w:themeShade="BF"/>
      <w:sz w:val="40"/>
      <w:szCs w:val="40"/>
    </w:rPr>
  </w:style>
  <w:style w:type="character" w:styleId="Heading2Char" w:customStyle="1">
    <w:name w:val="Heading 2 Char"/>
    <w:basedOn w:val="DefaultParagraphFont"/>
    <w:link w:val="Heading2"/>
    <w:uiPriority w:val="9"/>
    <w:semiHidden/>
    <w:rsid w:val="00C80238"/>
    <w:rPr>
      <w:rFonts w:asciiTheme="majorHAnsi" w:hAnsiTheme="majorHAnsi" w:eastAsiaTheme="majorEastAsia"/>
      <w:color w:val="0F4761" w:themeColor="accent1" w:themeShade="BF"/>
      <w:sz w:val="32"/>
      <w:szCs w:val="32"/>
    </w:rPr>
  </w:style>
  <w:style w:type="character" w:styleId="Heading3Char" w:customStyle="1">
    <w:name w:val="Heading 3 Char"/>
    <w:basedOn w:val="DefaultParagraphFont"/>
    <w:link w:val="Heading3"/>
    <w:uiPriority w:val="9"/>
    <w:semiHidden/>
    <w:rsid w:val="00C80238"/>
    <w:rPr>
      <w:rFonts w:asciiTheme="minorHAnsi" w:hAnsiTheme="minorHAns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rsid w:val="00C80238"/>
    <w:rPr>
      <w:rFonts w:asciiTheme="minorHAnsi" w:hAnsiTheme="minorHAnsi" w:eastAsiaTheme="majorEastAsia"/>
      <w:i/>
      <w:iCs/>
      <w:color w:val="0F4761" w:themeColor="accent1" w:themeShade="BF"/>
    </w:rPr>
  </w:style>
  <w:style w:type="character" w:styleId="Heading5Char" w:customStyle="1">
    <w:name w:val="Heading 5 Char"/>
    <w:basedOn w:val="DefaultParagraphFont"/>
    <w:link w:val="Heading5"/>
    <w:uiPriority w:val="9"/>
    <w:semiHidden/>
    <w:rsid w:val="00C80238"/>
    <w:rPr>
      <w:rFonts w:asciiTheme="minorHAnsi" w:hAnsiTheme="minorHAnsi" w:eastAsiaTheme="majorEastAsia"/>
      <w:color w:val="0F4761" w:themeColor="accent1" w:themeShade="BF"/>
    </w:rPr>
  </w:style>
  <w:style w:type="character" w:styleId="Heading6Char" w:customStyle="1">
    <w:name w:val="Heading 6 Char"/>
    <w:basedOn w:val="DefaultParagraphFont"/>
    <w:link w:val="Heading6"/>
    <w:uiPriority w:val="9"/>
    <w:semiHidden/>
    <w:rsid w:val="00C80238"/>
    <w:rPr>
      <w:rFonts w:asciiTheme="minorHAnsi" w:hAnsiTheme="minorHAnsi" w:eastAsiaTheme="majorEastAsia"/>
      <w:i/>
      <w:iCs/>
      <w:color w:val="595959" w:themeColor="text1" w:themeTint="A6"/>
    </w:rPr>
  </w:style>
  <w:style w:type="character" w:styleId="Heading7Char" w:customStyle="1">
    <w:name w:val="Heading 7 Char"/>
    <w:basedOn w:val="DefaultParagraphFont"/>
    <w:link w:val="Heading7"/>
    <w:uiPriority w:val="9"/>
    <w:semiHidden/>
    <w:rsid w:val="00C80238"/>
    <w:rPr>
      <w:rFonts w:asciiTheme="minorHAnsi" w:hAnsiTheme="minorHAnsi" w:eastAsiaTheme="majorEastAsia"/>
      <w:color w:val="595959" w:themeColor="text1" w:themeTint="A6"/>
    </w:rPr>
  </w:style>
  <w:style w:type="character" w:styleId="Heading8Char" w:customStyle="1">
    <w:name w:val="Heading 8 Char"/>
    <w:basedOn w:val="DefaultParagraphFont"/>
    <w:link w:val="Heading8"/>
    <w:uiPriority w:val="9"/>
    <w:semiHidden/>
    <w:rsid w:val="00C80238"/>
    <w:rPr>
      <w:rFonts w:asciiTheme="minorHAnsi" w:hAnsiTheme="minorHAnsi" w:eastAsiaTheme="majorEastAsia"/>
      <w:i/>
      <w:iCs/>
      <w:color w:val="272727" w:themeColor="text1" w:themeTint="D8"/>
    </w:rPr>
  </w:style>
  <w:style w:type="character" w:styleId="Heading9Char" w:customStyle="1">
    <w:name w:val="Heading 9 Char"/>
    <w:basedOn w:val="DefaultParagraphFont"/>
    <w:link w:val="Heading9"/>
    <w:uiPriority w:val="9"/>
    <w:semiHidden/>
    <w:rsid w:val="00C80238"/>
    <w:rPr>
      <w:rFonts w:asciiTheme="minorHAnsi" w:hAnsiTheme="minorHAnsi" w:eastAsiaTheme="majorEastAsia"/>
      <w:color w:val="272727" w:themeColor="text1" w:themeTint="D8"/>
    </w:rPr>
  </w:style>
  <w:style w:type="paragraph" w:styleId="Title">
    <w:name w:val="Title"/>
    <w:basedOn w:val="Normal"/>
    <w:next w:val="Normal"/>
    <w:link w:val="TitleChar"/>
    <w:uiPriority w:val="10"/>
    <w:qFormat/>
    <w:rsid w:val="00C80238"/>
    <w:pPr>
      <w:spacing w:after="80" w:line="240" w:lineRule="auto"/>
      <w:contextualSpacing/>
    </w:pPr>
    <w:rPr>
      <w:rFonts w:asciiTheme="majorHAnsi" w:hAnsiTheme="majorHAnsi" w:eastAsiaTheme="majorEastAsia"/>
      <w:spacing w:val="-10"/>
      <w:kern w:val="28"/>
      <w:sz w:val="56"/>
      <w:szCs w:val="56"/>
    </w:rPr>
  </w:style>
  <w:style w:type="character" w:styleId="TitleChar" w:customStyle="1">
    <w:name w:val="Title Char"/>
    <w:basedOn w:val="DefaultParagraphFont"/>
    <w:link w:val="Title"/>
    <w:uiPriority w:val="10"/>
    <w:rsid w:val="00C80238"/>
    <w:rPr>
      <w:rFonts w:asciiTheme="majorHAnsi" w:hAnsiTheme="majorHAnsi" w:eastAsiaTheme="majorEastAsia"/>
      <w:spacing w:val="-10"/>
      <w:kern w:val="28"/>
      <w:sz w:val="56"/>
      <w:szCs w:val="56"/>
    </w:rPr>
  </w:style>
  <w:style w:type="paragraph" w:styleId="Subtitle">
    <w:name w:val="Subtitle"/>
    <w:basedOn w:val="Normal"/>
    <w:next w:val="Normal"/>
    <w:link w:val="SubtitleChar"/>
    <w:uiPriority w:val="11"/>
    <w:qFormat/>
    <w:rsid w:val="00C80238"/>
    <w:pPr>
      <w:numPr>
        <w:ilvl w:val="1"/>
      </w:numPr>
    </w:pPr>
    <w:rPr>
      <w:rFonts w:asciiTheme="minorHAnsi" w:hAnsiTheme="minorHAnsi" w:eastAsiaTheme="majorEastAsia"/>
      <w:color w:val="595959" w:themeColor="text1" w:themeTint="A6"/>
      <w:spacing w:val="15"/>
      <w:sz w:val="28"/>
      <w:szCs w:val="28"/>
    </w:rPr>
  </w:style>
  <w:style w:type="character" w:styleId="SubtitleChar" w:customStyle="1">
    <w:name w:val="Subtitle Char"/>
    <w:basedOn w:val="DefaultParagraphFont"/>
    <w:link w:val="Subtitle"/>
    <w:uiPriority w:val="11"/>
    <w:rsid w:val="00C80238"/>
    <w:rPr>
      <w:rFonts w:asciiTheme="minorHAnsi" w:hAnsiTheme="minorHAnsi" w:eastAsiaTheme="majorEastAsia"/>
      <w:color w:val="595959" w:themeColor="text1" w:themeTint="A6"/>
      <w:spacing w:val="15"/>
      <w:sz w:val="28"/>
      <w:szCs w:val="28"/>
    </w:rPr>
  </w:style>
  <w:style w:type="paragraph" w:styleId="Quote">
    <w:name w:val="Quote"/>
    <w:basedOn w:val="Normal"/>
    <w:next w:val="Normal"/>
    <w:link w:val="QuoteChar"/>
    <w:uiPriority w:val="29"/>
    <w:qFormat/>
    <w:rsid w:val="00C80238"/>
    <w:pPr>
      <w:spacing w:before="160"/>
      <w:jc w:val="center"/>
    </w:pPr>
    <w:rPr>
      <w:i/>
      <w:iCs/>
      <w:color w:val="404040" w:themeColor="text1" w:themeTint="BF"/>
    </w:rPr>
  </w:style>
  <w:style w:type="character" w:styleId="QuoteChar" w:customStyle="1">
    <w:name w:val="Quote Char"/>
    <w:basedOn w:val="DefaultParagraphFont"/>
    <w:link w:val="Quote"/>
    <w:uiPriority w:val="29"/>
    <w:rsid w:val="00C80238"/>
    <w:rPr>
      <w:i/>
      <w:iCs/>
      <w:color w:val="404040" w:themeColor="text1" w:themeTint="BF"/>
    </w:rPr>
  </w:style>
  <w:style w:type="paragraph" w:styleId="ListParagraph">
    <w:name w:val="List Paragraph"/>
    <w:basedOn w:val="Normal"/>
    <w:uiPriority w:val="34"/>
    <w:qFormat/>
    <w:rsid w:val="00C80238"/>
    <w:pPr>
      <w:ind w:left="720"/>
      <w:contextualSpacing/>
    </w:pPr>
  </w:style>
  <w:style w:type="character" w:styleId="IntenseEmphasis">
    <w:name w:val="Intense Emphasis"/>
    <w:basedOn w:val="DefaultParagraphFont"/>
    <w:uiPriority w:val="21"/>
    <w:qFormat/>
    <w:rsid w:val="00C80238"/>
    <w:rPr>
      <w:i/>
      <w:iCs/>
      <w:color w:val="0F4761" w:themeColor="accent1" w:themeShade="BF"/>
    </w:rPr>
  </w:style>
  <w:style w:type="paragraph" w:styleId="IntenseQuote">
    <w:name w:val="Intense Quote"/>
    <w:basedOn w:val="Normal"/>
    <w:next w:val="Normal"/>
    <w:link w:val="IntenseQuoteChar"/>
    <w:uiPriority w:val="30"/>
    <w:qFormat/>
    <w:rsid w:val="00C802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0238"/>
    <w:rPr>
      <w:i/>
      <w:iCs/>
      <w:color w:val="0F4761" w:themeColor="accent1" w:themeShade="BF"/>
    </w:rPr>
  </w:style>
  <w:style w:type="character" w:styleId="IntenseReference">
    <w:name w:val="Intense Reference"/>
    <w:basedOn w:val="DefaultParagraphFont"/>
    <w:uiPriority w:val="32"/>
    <w:qFormat/>
    <w:rsid w:val="00C80238"/>
    <w:rPr>
      <w:b/>
      <w:bCs/>
      <w:smallCaps/>
      <w:color w:val="0F4761" w:themeColor="accent1" w:themeShade="BF"/>
      <w:spacing w:val="5"/>
    </w:rPr>
  </w:style>
  <w:style w:type="paragraph" w:styleId="Revision">
    <w:name w:val="Revision"/>
    <w:hidden/>
    <w:uiPriority w:val="99"/>
    <w:semiHidden/>
    <w:rsid w:val="00984D88"/>
    <w:pPr>
      <w:spacing w:after="0" w:line="240" w:lineRule="auto"/>
    </w:pPr>
  </w:style>
  <w:style w:type="character" w:styleId="LineNumber">
    <w:name w:val="line number"/>
    <w:basedOn w:val="DefaultParagraphFont"/>
    <w:uiPriority w:val="99"/>
    <w:semiHidden/>
    <w:unhideWhenUsed/>
    <w:rsid w:val="0026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A0632-9462-4C2C-86CD-8F73975A6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83294-8CAA-43F9-AD2E-E308CF97AD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A47EE2-608F-4F46-AC33-80FECB9B0A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Muehler, Sarah</dc:creator>
  <keywords/>
  <dc:description/>
  <lastModifiedBy>Kappes, Kayla J</lastModifiedBy>
  <revision>6</revision>
  <dcterms:created xsi:type="dcterms:W3CDTF">2026-01-26T21:06:00.0000000Z</dcterms:created>
  <dcterms:modified xsi:type="dcterms:W3CDTF">2026-02-02T20:16:46.9767291Z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