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F0F60" w14:textId="77777777" w:rsidR="00CA6996" w:rsidRPr="00CA6996" w:rsidRDefault="00CA6996" w:rsidP="00CA6996">
      <w:pPr>
        <w:shd w:val="clear" w:color="auto" w:fill="FEFEFE"/>
        <w:spacing w:before="100" w:beforeAutospacing="1" w:after="100" w:afterAutospacing="1" w:line="240" w:lineRule="auto"/>
        <w:outlineLvl w:val="0"/>
        <w:rPr>
          <w:rFonts w:ascii="ScalaSansWeb" w:eastAsia="Times New Roman" w:hAnsi="ScalaSansWeb" w:cs="Times New Roman"/>
          <w:color w:val="C8102E"/>
          <w:kern w:val="36"/>
          <w:sz w:val="54"/>
          <w:szCs w:val="54"/>
          <w14:ligatures w14:val="none"/>
        </w:rPr>
      </w:pPr>
      <w:r w:rsidRPr="00CA6996">
        <w:rPr>
          <w:rFonts w:ascii="ScalaSansWeb" w:eastAsia="Times New Roman" w:hAnsi="ScalaSansWeb" w:cs="Times New Roman"/>
          <w:color w:val="C8102E"/>
          <w:kern w:val="36"/>
          <w:sz w:val="54"/>
          <w:szCs w:val="54"/>
          <w14:ligatures w14:val="none"/>
        </w:rPr>
        <w:t>Assessment of Student Learning Outcomes Policy</w:t>
      </w:r>
    </w:p>
    <w:p w14:paraId="171DC6CB" w14:textId="6D37B429" w:rsidR="00CA6996" w:rsidRPr="00CA6996" w:rsidRDefault="00CA6996" w:rsidP="00CA6996">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b/>
          <w:bCs/>
          <w:color w:val="544F47"/>
          <w:kern w:val="0"/>
          <w14:ligatures w14:val="none"/>
        </w:rPr>
        <w:t>Custodian of Policy:</w:t>
      </w:r>
      <w:r w:rsidRPr="00CA6996">
        <w:rPr>
          <w:rFonts w:ascii="ScalaSansWeb" w:eastAsia="Times New Roman" w:hAnsi="ScalaSansWeb" w:cs="Times New Roman"/>
          <w:color w:val="544F47"/>
          <w:kern w:val="0"/>
          <w14:ligatures w14:val="none"/>
        </w:rPr>
        <w:t> </w:t>
      </w:r>
      <w:ins w:id="0" w:author="Muehler, Sarah" w:date="2024-09-19T15:07:00Z">
        <w:r w:rsidR="00F457A8">
          <w:rPr>
            <w:rFonts w:ascii="ScalaSansWeb" w:eastAsia="Times New Roman" w:hAnsi="ScalaSansWeb" w:cs="Times New Roman"/>
            <w:color w:val="544F47"/>
            <w:kern w:val="0"/>
            <w14:ligatures w14:val="none"/>
          </w:rPr>
          <w:t xml:space="preserve">Provost and Senior </w:t>
        </w:r>
      </w:ins>
      <w:r w:rsidRPr="00CA6996">
        <w:rPr>
          <w:rFonts w:ascii="ScalaSansWeb" w:eastAsia="Times New Roman" w:hAnsi="ScalaSansWeb" w:cs="Times New Roman"/>
          <w:color w:val="544F47"/>
          <w:kern w:val="0"/>
          <w14:ligatures w14:val="none"/>
        </w:rPr>
        <w:t xml:space="preserve">Vice President </w:t>
      </w:r>
      <w:del w:id="1" w:author="Muehler, Sarah" w:date="2024-09-19T15:26:00Z">
        <w:r w:rsidRPr="00CA6996" w:rsidDel="00F0016D">
          <w:rPr>
            <w:rFonts w:ascii="ScalaSansWeb" w:eastAsia="Times New Roman" w:hAnsi="ScalaSansWeb" w:cs="Times New Roman"/>
            <w:color w:val="544F47"/>
            <w:kern w:val="0"/>
            <w14:ligatures w14:val="none"/>
          </w:rPr>
          <w:delText xml:space="preserve">of </w:delText>
        </w:r>
      </w:del>
      <w:ins w:id="2" w:author="Muehler, Sarah" w:date="2024-09-19T15:26:00Z">
        <w:r w:rsidR="00F0016D">
          <w:rPr>
            <w:rFonts w:ascii="ScalaSansWeb" w:eastAsia="Times New Roman" w:hAnsi="ScalaSansWeb" w:cs="Times New Roman"/>
            <w:color w:val="544F47"/>
            <w:kern w:val="0"/>
            <w14:ligatures w14:val="none"/>
          </w:rPr>
          <w:t xml:space="preserve">for </w:t>
        </w:r>
      </w:ins>
      <w:r w:rsidRPr="00CA6996">
        <w:rPr>
          <w:rFonts w:ascii="ScalaSansWeb" w:eastAsia="Times New Roman" w:hAnsi="ScalaSansWeb" w:cs="Times New Roman"/>
          <w:color w:val="544F47"/>
          <w:kern w:val="0"/>
          <w14:ligatures w14:val="none"/>
        </w:rPr>
        <w:t xml:space="preserve">Academic </w:t>
      </w:r>
      <w:ins w:id="3" w:author="Muehler, Sarah" w:date="2024-09-19T15:07:00Z">
        <w:r w:rsidR="00F457A8">
          <w:rPr>
            <w:rFonts w:ascii="ScalaSansWeb" w:eastAsia="Times New Roman" w:hAnsi="ScalaSansWeb" w:cs="Times New Roman"/>
            <w:color w:val="544F47"/>
            <w:kern w:val="0"/>
            <w14:ligatures w14:val="none"/>
          </w:rPr>
          <w:t xml:space="preserve">and Student </w:t>
        </w:r>
      </w:ins>
      <w:r w:rsidRPr="00CA6996">
        <w:rPr>
          <w:rFonts w:ascii="ScalaSansWeb" w:eastAsia="Times New Roman" w:hAnsi="ScalaSansWeb" w:cs="Times New Roman"/>
          <w:color w:val="544F47"/>
          <w:kern w:val="0"/>
          <w14:ligatures w14:val="none"/>
        </w:rPr>
        <w:t>Affairs</w:t>
      </w:r>
    </w:p>
    <w:p w14:paraId="6C602951" w14:textId="77777777" w:rsidR="00CA6996" w:rsidRPr="00CA6996" w:rsidRDefault="00CA6996" w:rsidP="00CA6996">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b/>
          <w:bCs/>
          <w:color w:val="544F47"/>
          <w:kern w:val="0"/>
          <w14:ligatures w14:val="none"/>
        </w:rPr>
        <w:t>Effective Date:</w:t>
      </w:r>
      <w:r w:rsidRPr="00CA6996">
        <w:rPr>
          <w:rFonts w:ascii="ScalaSansWeb" w:eastAsia="Times New Roman" w:hAnsi="ScalaSansWeb" w:cs="Times New Roman"/>
          <w:color w:val="544F47"/>
          <w:kern w:val="0"/>
          <w14:ligatures w14:val="none"/>
        </w:rPr>
        <w:t> Fall 2020</w:t>
      </w:r>
    </w:p>
    <w:p w14:paraId="401E04E2" w14:textId="092CCC56" w:rsidR="00CA6996" w:rsidRPr="00CA6996" w:rsidRDefault="00CA6996" w:rsidP="00CA6996">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b/>
          <w:bCs/>
          <w:color w:val="544F47"/>
          <w:kern w:val="0"/>
          <w14:ligatures w14:val="none"/>
        </w:rPr>
        <w:t>Last Review:</w:t>
      </w:r>
      <w:r w:rsidRPr="00CA6996">
        <w:rPr>
          <w:rFonts w:ascii="ScalaSansWeb" w:eastAsia="Times New Roman" w:hAnsi="ScalaSansWeb" w:cs="Times New Roman"/>
          <w:color w:val="544F47"/>
          <w:kern w:val="0"/>
          <w14:ligatures w14:val="none"/>
        </w:rPr>
        <w:t xml:space="preserve"> Fall </w:t>
      </w:r>
      <w:del w:id="4" w:author="Muehler, Sarah" w:date="2024-09-19T11:27:00Z">
        <w:r w:rsidRPr="00CA6996" w:rsidDel="00154B32">
          <w:rPr>
            <w:rFonts w:ascii="ScalaSansWeb" w:eastAsia="Times New Roman" w:hAnsi="ScalaSansWeb" w:cs="Times New Roman"/>
            <w:color w:val="544F47"/>
            <w:kern w:val="0"/>
            <w14:ligatures w14:val="none"/>
          </w:rPr>
          <w:delText>2019</w:delText>
        </w:r>
      </w:del>
      <w:ins w:id="5" w:author="Muehler, Sarah" w:date="2024-09-19T11:27:00Z">
        <w:r w:rsidR="00154B32" w:rsidRPr="00CA6996">
          <w:rPr>
            <w:rFonts w:ascii="ScalaSansWeb" w:eastAsia="Times New Roman" w:hAnsi="ScalaSansWeb" w:cs="Times New Roman"/>
            <w:color w:val="544F47"/>
            <w:kern w:val="0"/>
            <w14:ligatures w14:val="none"/>
          </w:rPr>
          <w:t>20</w:t>
        </w:r>
        <w:r w:rsidR="00154B32">
          <w:rPr>
            <w:rFonts w:ascii="ScalaSansWeb" w:eastAsia="Times New Roman" w:hAnsi="ScalaSansWeb" w:cs="Times New Roman"/>
            <w:color w:val="544F47"/>
            <w:kern w:val="0"/>
            <w14:ligatures w14:val="none"/>
          </w:rPr>
          <w:t>24</w:t>
        </w:r>
      </w:ins>
    </w:p>
    <w:p w14:paraId="5AAE20B3" w14:textId="67820A6A" w:rsidR="00CA6996" w:rsidRPr="00CA6996" w:rsidRDefault="00CA6996" w:rsidP="00CA6996">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b/>
          <w:bCs/>
          <w:color w:val="544F47"/>
          <w:kern w:val="0"/>
          <w14:ligatures w14:val="none"/>
        </w:rPr>
        <w:t>Next Review:</w:t>
      </w:r>
      <w:r w:rsidRPr="00CA6996">
        <w:rPr>
          <w:rFonts w:ascii="ScalaSansWeb" w:eastAsia="Times New Roman" w:hAnsi="ScalaSansWeb" w:cs="Times New Roman"/>
          <w:color w:val="544F47"/>
          <w:kern w:val="0"/>
          <w14:ligatures w14:val="none"/>
        </w:rPr>
        <w:t> </w:t>
      </w:r>
      <w:ins w:id="6" w:author="Muehler, Sarah" w:date="2024-09-19T11:27:00Z">
        <w:r w:rsidR="00154B32">
          <w:rPr>
            <w:rFonts w:ascii="ScalaSansWeb" w:eastAsia="Times New Roman" w:hAnsi="ScalaSansWeb" w:cs="Times New Roman"/>
            <w:color w:val="544F47"/>
            <w:kern w:val="0"/>
            <w14:ligatures w14:val="none"/>
          </w:rPr>
          <w:t xml:space="preserve">Fall </w:t>
        </w:r>
      </w:ins>
      <w:del w:id="7" w:author="Muehler, Sarah" w:date="2024-09-19T11:27:00Z">
        <w:r w:rsidRPr="00CA6996" w:rsidDel="00154B32">
          <w:rPr>
            <w:rFonts w:ascii="ScalaSansWeb" w:eastAsia="Times New Roman" w:hAnsi="ScalaSansWeb" w:cs="Times New Roman"/>
            <w:color w:val="544F47"/>
            <w:kern w:val="0"/>
            <w14:ligatures w14:val="none"/>
          </w:rPr>
          <w:delText>2024</w:delText>
        </w:r>
      </w:del>
      <w:ins w:id="8" w:author="Muehler, Sarah" w:date="2024-09-19T11:27:00Z">
        <w:r w:rsidR="00154B32">
          <w:rPr>
            <w:rFonts w:ascii="ScalaSansWeb" w:eastAsia="Times New Roman" w:hAnsi="ScalaSansWeb" w:cs="Times New Roman"/>
            <w:color w:val="544F47"/>
            <w:kern w:val="0"/>
            <w14:ligatures w14:val="none"/>
          </w:rPr>
          <w:t>2031</w:t>
        </w:r>
      </w:ins>
    </w:p>
    <w:p w14:paraId="6529619F" w14:textId="77777777" w:rsidR="00CA6996" w:rsidRPr="00CA6996" w:rsidRDefault="00CA6996" w:rsidP="00CA6996">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b/>
          <w:bCs/>
          <w:color w:val="544F47"/>
          <w:kern w:val="0"/>
          <w14:ligatures w14:val="none"/>
        </w:rPr>
        <w:t>Relevant Minnesota State System Policy:</w:t>
      </w:r>
    </w:p>
    <w:p w14:paraId="7F92EE7E" w14:textId="77777777" w:rsidR="00CA6996" w:rsidRPr="00CA6996" w:rsidRDefault="00CA6996" w:rsidP="00CA6996">
      <w:pPr>
        <w:shd w:val="clear" w:color="auto" w:fill="FEFEFE"/>
        <w:spacing w:before="100" w:beforeAutospacing="1" w:after="100" w:afterAutospacing="1" w:line="240" w:lineRule="auto"/>
        <w:outlineLvl w:val="2"/>
        <w:rPr>
          <w:rFonts w:ascii="ScalaSansWeb-Bold" w:eastAsia="Times New Roman" w:hAnsi="ScalaSansWeb-Bold" w:cs="Times New Roman"/>
          <w:color w:val="544F47"/>
          <w:kern w:val="0"/>
          <w:sz w:val="36"/>
          <w:szCs w:val="36"/>
          <w14:ligatures w14:val="none"/>
        </w:rPr>
      </w:pPr>
      <w:r w:rsidRPr="00CA6996">
        <w:rPr>
          <w:rFonts w:ascii="ScalaSansWeb-Bold" w:eastAsia="Times New Roman" w:hAnsi="ScalaSansWeb-Bold" w:cs="Times New Roman"/>
          <w:color w:val="544F47"/>
          <w:kern w:val="0"/>
          <w:sz w:val="36"/>
          <w:szCs w:val="36"/>
          <w14:ligatures w14:val="none"/>
        </w:rPr>
        <w:t>Policy</w:t>
      </w:r>
    </w:p>
    <w:p w14:paraId="42D460E4" w14:textId="49A5D348" w:rsidR="00CA6996" w:rsidRPr="00CA6996" w:rsidRDefault="00CA6996" w:rsidP="00CA6996">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The University Assessment Committee oversees assessment planning and reporting for all departments involved in student learning across the university, including both curricular and co-curricular areas. The committee is charged with assuring that these areas have a commitment to student learning that aligns with the mission, vision and strategic priorities of the university. The Committee reports directly to the Provost and Senior Vice President of Academic Affairs</w:t>
      </w:r>
      <w:ins w:id="9" w:author="Fagerstrom, Ellen F" w:date="2024-10-11T20:43:00Z">
        <w:r w:rsidR="00CB7A22">
          <w:rPr>
            <w:rFonts w:ascii="ScalaSansWeb" w:eastAsia="Times New Roman" w:hAnsi="ScalaSansWeb" w:cs="Times New Roman"/>
            <w:color w:val="544F47"/>
            <w:kern w:val="0"/>
            <w14:ligatures w14:val="none"/>
          </w:rPr>
          <w:t xml:space="preserve"> and Student Affairs</w:t>
        </w:r>
      </w:ins>
      <w:r w:rsidRPr="00CA6996">
        <w:rPr>
          <w:rFonts w:ascii="ScalaSansWeb" w:eastAsia="Times New Roman" w:hAnsi="ScalaSansWeb" w:cs="Times New Roman"/>
          <w:color w:val="544F47"/>
          <w:kern w:val="0"/>
          <w14:ligatures w14:val="none"/>
        </w:rPr>
        <w:t>.</w:t>
      </w:r>
    </w:p>
    <w:p w14:paraId="6895F440" w14:textId="6D50A5C4" w:rsidR="00CA6996" w:rsidRPr="00CA6996" w:rsidDel="0094723C" w:rsidRDefault="00CA6996" w:rsidP="00CA6996">
      <w:pPr>
        <w:shd w:val="clear" w:color="auto" w:fill="FEFEFE"/>
        <w:spacing w:before="100" w:beforeAutospacing="1" w:after="100" w:afterAutospacing="1" w:line="240" w:lineRule="auto"/>
        <w:outlineLvl w:val="2"/>
        <w:rPr>
          <w:del w:id="10" w:author="Fagerstrom, Ellen F" w:date="2024-10-02T09:15:00Z"/>
          <w:rFonts w:ascii="ScalaSansWeb-Bold" w:eastAsia="Times New Roman" w:hAnsi="ScalaSansWeb-Bold" w:cs="Times New Roman"/>
          <w:color w:val="544F47"/>
          <w:kern w:val="0"/>
          <w:sz w:val="36"/>
          <w:szCs w:val="36"/>
          <w14:ligatures w14:val="none"/>
        </w:rPr>
      </w:pPr>
      <w:del w:id="11" w:author="Fagerstrom, Ellen F" w:date="2024-10-02T09:15:00Z">
        <w:r w:rsidRPr="00CA6996" w:rsidDel="0094723C">
          <w:rPr>
            <w:rFonts w:ascii="ScalaSansWeb-Bold" w:eastAsia="Times New Roman" w:hAnsi="ScalaSansWeb-Bold" w:cs="Times New Roman"/>
            <w:color w:val="544F47"/>
            <w:kern w:val="0"/>
            <w:sz w:val="36"/>
            <w:szCs w:val="36"/>
            <w14:ligatures w14:val="none"/>
          </w:rPr>
          <w:delText>University Student Learning Outcomes</w:delText>
        </w:r>
      </w:del>
    </w:p>
    <w:p w14:paraId="5BC82AE4" w14:textId="3A873115" w:rsidR="00CA6996" w:rsidRPr="00CA6996" w:rsidDel="0094723C" w:rsidRDefault="00CA6996" w:rsidP="00CA6996">
      <w:pPr>
        <w:numPr>
          <w:ilvl w:val="0"/>
          <w:numId w:val="1"/>
        </w:numPr>
        <w:shd w:val="clear" w:color="auto" w:fill="FEFEFE"/>
        <w:spacing w:after="0" w:line="240" w:lineRule="auto"/>
        <w:rPr>
          <w:del w:id="12" w:author="Fagerstrom, Ellen F" w:date="2024-10-02T09:15:00Z"/>
          <w:rFonts w:ascii="ScalaSansWeb" w:eastAsia="Times New Roman" w:hAnsi="ScalaSansWeb" w:cs="Times New Roman"/>
          <w:color w:val="544F47"/>
          <w:kern w:val="0"/>
          <w14:ligatures w14:val="none"/>
        </w:rPr>
      </w:pPr>
      <w:del w:id="13" w:author="Fagerstrom, Ellen F" w:date="2024-10-02T09:15:00Z">
        <w:r w:rsidRPr="00CA6996" w:rsidDel="0094723C">
          <w:rPr>
            <w:rFonts w:ascii="ScalaSansWeb" w:eastAsia="Times New Roman" w:hAnsi="ScalaSansWeb" w:cs="Times New Roman"/>
            <w:color w:val="544F47"/>
            <w:kern w:val="0"/>
            <w14:ligatures w14:val="none"/>
          </w:rPr>
          <w:delText>The University Assessment Committee is charged with the responsibility for creating and maintaining university wide student learning outcomes.</w:delText>
        </w:r>
      </w:del>
    </w:p>
    <w:p w14:paraId="29225F65" w14:textId="3AF6B065" w:rsidR="00CA6996" w:rsidRPr="00CA6996" w:rsidDel="0094723C" w:rsidRDefault="00CA6996" w:rsidP="00CA6996">
      <w:pPr>
        <w:numPr>
          <w:ilvl w:val="0"/>
          <w:numId w:val="1"/>
        </w:numPr>
        <w:shd w:val="clear" w:color="auto" w:fill="FEFEFE"/>
        <w:spacing w:after="0" w:line="240" w:lineRule="auto"/>
        <w:rPr>
          <w:del w:id="14" w:author="Fagerstrom, Ellen F" w:date="2024-10-02T09:15:00Z"/>
          <w:rFonts w:ascii="ScalaSansWeb" w:eastAsia="Times New Roman" w:hAnsi="ScalaSansWeb" w:cs="Times New Roman"/>
          <w:color w:val="544F47"/>
          <w:kern w:val="0"/>
          <w14:ligatures w14:val="none"/>
        </w:rPr>
      </w:pPr>
      <w:del w:id="15" w:author="Fagerstrom, Ellen F" w:date="2024-10-02T09:15:00Z">
        <w:r w:rsidRPr="00CA6996" w:rsidDel="0094723C">
          <w:rPr>
            <w:rFonts w:ascii="ScalaSansWeb" w:eastAsia="Times New Roman" w:hAnsi="ScalaSansWeb" w:cs="Times New Roman"/>
            <w:color w:val="544F47"/>
            <w:kern w:val="0"/>
            <w14:ligatures w14:val="none"/>
          </w:rPr>
          <w:delText>The University Assessment Committee will assure that these learning outcomes are mapped to all of the curricular and co-curricular areas involved with student learning.</w:delText>
        </w:r>
      </w:del>
    </w:p>
    <w:p w14:paraId="26B2751E" w14:textId="62309C98" w:rsidR="00CA6996" w:rsidRPr="00CA6996" w:rsidDel="0094723C" w:rsidRDefault="00CA6996" w:rsidP="00CA6996">
      <w:pPr>
        <w:numPr>
          <w:ilvl w:val="0"/>
          <w:numId w:val="1"/>
        </w:numPr>
        <w:shd w:val="clear" w:color="auto" w:fill="FEFEFE"/>
        <w:spacing w:after="0" w:line="240" w:lineRule="auto"/>
        <w:rPr>
          <w:del w:id="16" w:author="Fagerstrom, Ellen F" w:date="2024-10-02T09:15:00Z"/>
          <w:rFonts w:ascii="ScalaSansWeb" w:eastAsia="Times New Roman" w:hAnsi="ScalaSansWeb" w:cs="Times New Roman"/>
          <w:color w:val="544F47"/>
          <w:kern w:val="0"/>
          <w14:ligatures w14:val="none"/>
        </w:rPr>
      </w:pPr>
      <w:del w:id="17" w:author="Fagerstrom, Ellen F" w:date="2024-10-02T09:15:00Z">
        <w:r w:rsidRPr="00CA6996" w:rsidDel="0094723C">
          <w:rPr>
            <w:rFonts w:ascii="ScalaSansWeb" w:eastAsia="Times New Roman" w:hAnsi="ScalaSansWeb" w:cs="Times New Roman"/>
            <w:color w:val="544F47"/>
            <w:kern w:val="0"/>
            <w14:ligatures w14:val="none"/>
          </w:rPr>
          <w:delText>The University Assessment Committee will have responsibility for monitoring assessment of the university-wide learning outcomes in these areas to assure that the university is fulfilling the promises articulated in its mission and vision statements.</w:delText>
        </w:r>
      </w:del>
    </w:p>
    <w:p w14:paraId="2743C80E" w14:textId="77777777" w:rsidR="00CA6996" w:rsidRPr="00CA6996" w:rsidRDefault="00CA6996" w:rsidP="00CA6996">
      <w:pPr>
        <w:shd w:val="clear" w:color="auto" w:fill="FEFEFE"/>
        <w:spacing w:before="100" w:beforeAutospacing="1" w:after="100" w:afterAutospacing="1" w:line="240" w:lineRule="auto"/>
        <w:outlineLvl w:val="2"/>
        <w:rPr>
          <w:rFonts w:ascii="ScalaSansWeb-Bold" w:eastAsia="Times New Roman" w:hAnsi="ScalaSansWeb-Bold" w:cs="Times New Roman"/>
          <w:color w:val="544F47"/>
          <w:kern w:val="0"/>
          <w:sz w:val="36"/>
          <w:szCs w:val="36"/>
          <w14:ligatures w14:val="none"/>
        </w:rPr>
      </w:pPr>
      <w:r w:rsidRPr="00CA6996">
        <w:rPr>
          <w:rFonts w:ascii="ScalaSansWeb-Bold" w:eastAsia="Times New Roman" w:hAnsi="ScalaSansWeb-Bold" w:cs="Times New Roman"/>
          <w:color w:val="544F47"/>
          <w:kern w:val="0"/>
          <w:sz w:val="36"/>
          <w:szCs w:val="36"/>
          <w14:ligatures w14:val="none"/>
        </w:rPr>
        <w:t>Program Learning Outcomes Assessment</w:t>
      </w:r>
    </w:p>
    <w:p w14:paraId="6E5E97DA" w14:textId="2EE78182" w:rsidR="00CA6996" w:rsidRPr="00CA6996" w:rsidRDefault="00CA6996" w:rsidP="00CA6996">
      <w:pPr>
        <w:numPr>
          <w:ilvl w:val="0"/>
          <w:numId w:val="2"/>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 xml:space="preserve">The University Assessment Committee oversees the assessment procedure for academic programs at MSUM, approves all assessment plans, and reviews all assessment reports. The University Assessment Committee reports directly to the </w:t>
      </w:r>
      <w:ins w:id="18" w:author="Fagerstrom, Ellen F" w:date="2024-10-02T09:16:00Z">
        <w:r w:rsidR="00786A59">
          <w:rPr>
            <w:rFonts w:ascii="ScalaSansWeb" w:eastAsia="Times New Roman" w:hAnsi="ScalaSansWeb" w:cs="Times New Roman"/>
            <w:color w:val="544F47"/>
            <w:kern w:val="0"/>
            <w14:ligatures w14:val="none"/>
          </w:rPr>
          <w:t xml:space="preserve">Provost and Senior </w:t>
        </w:r>
      </w:ins>
      <w:r w:rsidRPr="00CA6996">
        <w:rPr>
          <w:rFonts w:ascii="ScalaSansWeb" w:eastAsia="Times New Roman" w:hAnsi="ScalaSansWeb" w:cs="Times New Roman"/>
          <w:color w:val="544F47"/>
          <w:kern w:val="0"/>
          <w14:ligatures w14:val="none"/>
        </w:rPr>
        <w:t xml:space="preserve">Vice President </w:t>
      </w:r>
      <w:ins w:id="19" w:author="Fagerstrom, Ellen F" w:date="2024-10-02T09:16:00Z">
        <w:r w:rsidR="00786A59">
          <w:rPr>
            <w:rFonts w:ascii="ScalaSansWeb" w:eastAsia="Times New Roman" w:hAnsi="ScalaSansWeb" w:cs="Times New Roman"/>
            <w:color w:val="544F47"/>
            <w:kern w:val="0"/>
            <w14:ligatures w14:val="none"/>
          </w:rPr>
          <w:t>for</w:t>
        </w:r>
      </w:ins>
      <w:del w:id="20" w:author="Fagerstrom, Ellen F" w:date="2024-10-02T09:16:00Z">
        <w:r w:rsidRPr="00CA6996" w:rsidDel="00786A59">
          <w:rPr>
            <w:rFonts w:ascii="ScalaSansWeb" w:eastAsia="Times New Roman" w:hAnsi="ScalaSansWeb" w:cs="Times New Roman"/>
            <w:color w:val="544F47"/>
            <w:kern w:val="0"/>
            <w14:ligatures w14:val="none"/>
          </w:rPr>
          <w:delText>of</w:delText>
        </w:r>
      </w:del>
      <w:r w:rsidRPr="00CA6996">
        <w:rPr>
          <w:rFonts w:ascii="ScalaSansWeb" w:eastAsia="Times New Roman" w:hAnsi="ScalaSansWeb" w:cs="Times New Roman"/>
          <w:color w:val="544F47"/>
          <w:kern w:val="0"/>
          <w14:ligatures w14:val="none"/>
        </w:rPr>
        <w:t xml:space="preserve"> Academic</w:t>
      </w:r>
      <w:ins w:id="21" w:author="Fagerstrom, Ellen F" w:date="2024-10-02T09:16:00Z">
        <w:r w:rsidR="00786A59">
          <w:rPr>
            <w:rFonts w:ascii="ScalaSansWeb" w:eastAsia="Times New Roman" w:hAnsi="ScalaSansWeb" w:cs="Times New Roman"/>
            <w:color w:val="544F47"/>
            <w:kern w:val="0"/>
            <w14:ligatures w14:val="none"/>
          </w:rPr>
          <w:t xml:space="preserve"> and Student</w:t>
        </w:r>
      </w:ins>
      <w:r w:rsidRPr="00CA6996">
        <w:rPr>
          <w:rFonts w:ascii="ScalaSansWeb" w:eastAsia="Times New Roman" w:hAnsi="ScalaSansWeb" w:cs="Times New Roman"/>
          <w:color w:val="544F47"/>
          <w:kern w:val="0"/>
          <w14:ligatures w14:val="none"/>
        </w:rPr>
        <w:t xml:space="preserve"> Affairs.</w:t>
      </w:r>
    </w:p>
    <w:p w14:paraId="3DF46D13" w14:textId="77777777" w:rsidR="00CA6996" w:rsidRPr="00CA6996" w:rsidRDefault="00CA6996" w:rsidP="00CA6996">
      <w:pPr>
        <w:numPr>
          <w:ilvl w:val="0"/>
          <w:numId w:val="2"/>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Each baccalaureate, Master’s, specialist, or doctoral degree program will upload assessment data in the established format each year. Every three years, each program will review its assessment plan and file an assessment report based on the assessment data. It is expected that programs will routinely gather and analyze assessment data and make appropriate changes to the programs.</w:t>
      </w:r>
    </w:p>
    <w:p w14:paraId="65093483" w14:textId="77777777" w:rsidR="00CA6996" w:rsidRPr="00CA6996" w:rsidRDefault="00CA6996" w:rsidP="00CA6996">
      <w:pPr>
        <w:numPr>
          <w:ilvl w:val="0"/>
          <w:numId w:val="2"/>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Each program will specify a set of student learning outcomes for the students who graduate in that program. Each program should also identify multiple measures to assess those learning outcomes. If a measure is not identified for each outcome, the program should clearly identify which are not being assessed and why. Each program will have assessed each outcome at least once during a three-year review cycle. At least one assessment measure used by a program must be direct.</w:t>
      </w:r>
    </w:p>
    <w:p w14:paraId="2D3071CA" w14:textId="77777777" w:rsidR="00CA6996" w:rsidRPr="00CA6996" w:rsidRDefault="00CA6996" w:rsidP="00CA6996">
      <w:pPr>
        <w:numPr>
          <w:ilvl w:val="0"/>
          <w:numId w:val="2"/>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 xml:space="preserve">Each degree program’s list of student learning outcomes will be published in the appropriate MSUM Bulletin. Prior to their publication, the University Assessment Committee must approve the student learning outcomes. Any changes to those </w:t>
      </w:r>
      <w:r w:rsidRPr="00CA6996">
        <w:rPr>
          <w:rFonts w:ascii="ScalaSansWeb" w:eastAsia="Times New Roman" w:hAnsi="ScalaSansWeb" w:cs="Times New Roman"/>
          <w:color w:val="544F47"/>
          <w:kern w:val="0"/>
          <w14:ligatures w14:val="none"/>
        </w:rPr>
        <w:lastRenderedPageBreak/>
        <w:t>outcomes must be approved by the University Assessment Committee during the curriculum review and approval process.</w:t>
      </w:r>
    </w:p>
    <w:p w14:paraId="368A10F3" w14:textId="77777777" w:rsidR="00CA6996" w:rsidRPr="00CA6996" w:rsidRDefault="00CA6996" w:rsidP="00CA6996">
      <w:pPr>
        <w:numPr>
          <w:ilvl w:val="0"/>
          <w:numId w:val="2"/>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The department chair, or designee, is responsible for initiating assessment planning and reporting within the department/program. Departments and/or programmatic committees will formally approve the assessment plans and reports for which they are responsible.</w:t>
      </w:r>
    </w:p>
    <w:p w14:paraId="69B90774" w14:textId="33A4A880" w:rsidR="00CA6996" w:rsidRPr="00CA6996" w:rsidRDefault="00CA6996" w:rsidP="00CA6996">
      <w:pPr>
        <w:numPr>
          <w:ilvl w:val="0"/>
          <w:numId w:val="2"/>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Programs that have external accreditation that requires assessment of student learning may upload any reporting for the current year and indicate</w:t>
      </w:r>
      <w:ins w:id="22" w:author="Fagerstrom, Ellen F" w:date="2024-10-02T09:19:00Z">
        <w:r w:rsidR="00477931">
          <w:rPr>
            <w:rFonts w:ascii="ScalaSansWeb" w:eastAsia="Times New Roman" w:hAnsi="ScalaSansWeb" w:cs="Times New Roman"/>
            <w:color w:val="544F47"/>
            <w:kern w:val="0"/>
            <w14:ligatures w14:val="none"/>
          </w:rPr>
          <w:t xml:space="preserve"> on the MSUM Assessment Report cover sheet</w:t>
        </w:r>
      </w:ins>
      <w:r w:rsidRPr="00CA6996">
        <w:rPr>
          <w:rFonts w:ascii="ScalaSansWeb" w:eastAsia="Times New Roman" w:hAnsi="ScalaSansWeb" w:cs="Times New Roman"/>
          <w:color w:val="544F47"/>
          <w:kern w:val="0"/>
          <w14:ligatures w14:val="none"/>
        </w:rPr>
        <w:t xml:space="preserve"> where in the report the relevant assessment data and/or discussion can be found.</w:t>
      </w:r>
    </w:p>
    <w:p w14:paraId="7A5FCA6C" w14:textId="77777777" w:rsidR="00CA6996" w:rsidRPr="00CA6996" w:rsidRDefault="00CA6996" w:rsidP="00CA6996">
      <w:pPr>
        <w:numPr>
          <w:ilvl w:val="0"/>
          <w:numId w:val="2"/>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Upon approval, each program’s plan and report will be posted to the assessment site. The Assessment Coordinator will provide regular information to the appropriate Dean or Director regarding a program’s status in the assessment review cycle.</w:t>
      </w:r>
    </w:p>
    <w:p w14:paraId="47E596E8" w14:textId="77777777" w:rsidR="00CA6996" w:rsidRPr="00CA6996" w:rsidRDefault="00CA6996" w:rsidP="00CA6996">
      <w:pPr>
        <w:numPr>
          <w:ilvl w:val="0"/>
          <w:numId w:val="2"/>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Members of the University Assessment Committee will provide a written response to the department and dean/director following submission of the department or program’s assessment plan and report.</w:t>
      </w:r>
    </w:p>
    <w:p w14:paraId="4DDB1DEB" w14:textId="77777777" w:rsidR="00CA6996" w:rsidRPr="00CA6996" w:rsidRDefault="00CA6996" w:rsidP="00CA6996">
      <w:pPr>
        <w:numPr>
          <w:ilvl w:val="0"/>
          <w:numId w:val="2"/>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Each year, the University Assessment Committee chair will report on assessment of student learning to the Academic Affairs Council and/or the President’s Cabinet.</w:t>
      </w:r>
    </w:p>
    <w:p w14:paraId="6A179FD4" w14:textId="77777777" w:rsidR="00CA6996" w:rsidRPr="00CA6996" w:rsidRDefault="00CA6996" w:rsidP="00CA6996">
      <w:pPr>
        <w:shd w:val="clear" w:color="auto" w:fill="FEFEFE"/>
        <w:spacing w:before="100" w:beforeAutospacing="1" w:after="100" w:afterAutospacing="1" w:line="240" w:lineRule="auto"/>
        <w:outlineLvl w:val="2"/>
        <w:rPr>
          <w:rFonts w:ascii="ScalaSansWeb-Bold" w:eastAsia="Times New Roman" w:hAnsi="ScalaSansWeb-Bold" w:cs="Times New Roman"/>
          <w:color w:val="544F47"/>
          <w:kern w:val="0"/>
          <w:sz w:val="36"/>
          <w:szCs w:val="36"/>
          <w14:ligatures w14:val="none"/>
        </w:rPr>
      </w:pPr>
      <w:r w:rsidRPr="00CA6996">
        <w:rPr>
          <w:rFonts w:ascii="ScalaSansWeb-Bold" w:eastAsia="Times New Roman" w:hAnsi="ScalaSansWeb-Bold" w:cs="Times New Roman"/>
          <w:color w:val="544F47"/>
          <w:kern w:val="0"/>
          <w:sz w:val="36"/>
          <w:szCs w:val="36"/>
          <w14:ligatures w14:val="none"/>
        </w:rPr>
        <w:t>General Education Assessment Policies</w:t>
      </w:r>
    </w:p>
    <w:p w14:paraId="275B7197" w14:textId="77777777" w:rsidR="00CA6996" w:rsidRPr="00CA6996" w:rsidRDefault="00CA6996" w:rsidP="00CA6996">
      <w:pPr>
        <w:numPr>
          <w:ilvl w:val="0"/>
          <w:numId w:val="3"/>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The University Assessment Committee will be responsible for gathering and analyzing data about how effectively the general education program achieves its learning outcomes.</w:t>
      </w:r>
    </w:p>
    <w:p w14:paraId="7A218512" w14:textId="77777777" w:rsidR="00CA6996" w:rsidRPr="00CA6996" w:rsidRDefault="00CA6996" w:rsidP="00CA6996">
      <w:pPr>
        <w:numPr>
          <w:ilvl w:val="0"/>
          <w:numId w:val="3"/>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The University Assessment Committee will develop a timeline for assessing each course in the general education program (LASC, WI, and FYE).</w:t>
      </w:r>
    </w:p>
    <w:p w14:paraId="72FAEDDC" w14:textId="77777777" w:rsidR="00CA6996" w:rsidRPr="00CA6996" w:rsidRDefault="00CA6996" w:rsidP="00CA6996">
      <w:pPr>
        <w:numPr>
          <w:ilvl w:val="0"/>
          <w:numId w:val="3"/>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When a particular course is being assessed, departments teaching that course will be required to participate in assessment measures developed by the University Assessment Committee.</w:t>
      </w:r>
    </w:p>
    <w:p w14:paraId="1F840789" w14:textId="77777777" w:rsidR="00CA6996" w:rsidRPr="00CA6996" w:rsidRDefault="00CA6996" w:rsidP="00CA6996">
      <w:pPr>
        <w:numPr>
          <w:ilvl w:val="0"/>
          <w:numId w:val="3"/>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 xml:space="preserve">The University Assessment Committee will publish the </w:t>
      </w:r>
      <w:del w:id="23" w:author="Fagerstrom, Ellen F" w:date="2024-10-02T09:21:00Z">
        <w:r w:rsidRPr="00CA6996" w:rsidDel="00C72207">
          <w:rPr>
            <w:rFonts w:ascii="ScalaSansWeb" w:eastAsia="Times New Roman" w:hAnsi="ScalaSansWeb" w:cs="Times New Roman"/>
            <w:color w:val="544F47"/>
            <w:kern w:val="0"/>
            <w14:ligatures w14:val="none"/>
          </w:rPr>
          <w:delText xml:space="preserve">aggregated </w:delText>
        </w:r>
      </w:del>
      <w:r w:rsidRPr="00CA6996">
        <w:rPr>
          <w:rFonts w:ascii="ScalaSansWeb" w:eastAsia="Times New Roman" w:hAnsi="ScalaSansWeb" w:cs="Times New Roman"/>
          <w:color w:val="544F47"/>
          <w:kern w:val="0"/>
          <w14:ligatures w14:val="none"/>
        </w:rPr>
        <w:t>results of general education assessment measures. To the extent possible, departments will be provided feedback.</w:t>
      </w:r>
    </w:p>
    <w:p w14:paraId="2721DAED" w14:textId="77777777" w:rsidR="00CA6996" w:rsidRPr="00CA6996" w:rsidRDefault="00CA6996" w:rsidP="00CA6996">
      <w:pPr>
        <w:numPr>
          <w:ilvl w:val="0"/>
          <w:numId w:val="3"/>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 xml:space="preserve">The University Assessment Committee will recommend to the Policy Custodian changes that should be made to the general education program </w:t>
      </w:r>
      <w:proofErr w:type="gramStart"/>
      <w:r w:rsidRPr="00CA6996">
        <w:rPr>
          <w:rFonts w:ascii="ScalaSansWeb" w:eastAsia="Times New Roman" w:hAnsi="ScalaSansWeb" w:cs="Times New Roman"/>
          <w:color w:val="544F47"/>
          <w:kern w:val="0"/>
          <w14:ligatures w14:val="none"/>
        </w:rPr>
        <w:t>as a result of</w:t>
      </w:r>
      <w:proofErr w:type="gramEnd"/>
      <w:r w:rsidRPr="00CA6996">
        <w:rPr>
          <w:rFonts w:ascii="ScalaSansWeb" w:eastAsia="Times New Roman" w:hAnsi="ScalaSansWeb" w:cs="Times New Roman"/>
          <w:color w:val="544F47"/>
          <w:kern w:val="0"/>
          <w14:ligatures w14:val="none"/>
        </w:rPr>
        <w:t xml:space="preserve"> its assessment.</w:t>
      </w:r>
    </w:p>
    <w:p w14:paraId="58D88CDD" w14:textId="77777777" w:rsidR="00CA6996" w:rsidRPr="00CA6996" w:rsidRDefault="00CA6996" w:rsidP="00CA6996">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The following procedure has been approved to determine continuing approval of general education courses.</w:t>
      </w:r>
    </w:p>
    <w:p w14:paraId="06A0E12A" w14:textId="649925C8" w:rsidR="00CA6996" w:rsidRPr="00CA6996" w:rsidRDefault="00CA6996" w:rsidP="00CA6996">
      <w:pPr>
        <w:numPr>
          <w:ilvl w:val="0"/>
          <w:numId w:val="4"/>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Courses designated as LASC</w:t>
      </w:r>
      <w:ins w:id="24" w:author="Fagerstrom, Ellen F" w:date="2024-10-02T09:22:00Z">
        <w:r w:rsidR="00B76362">
          <w:rPr>
            <w:rFonts w:ascii="ScalaSansWeb" w:eastAsia="Times New Roman" w:hAnsi="ScalaSansWeb" w:cs="Times New Roman"/>
            <w:color w:val="544F47"/>
            <w:kern w:val="0"/>
            <w14:ligatures w14:val="none"/>
          </w:rPr>
          <w:t>, WI,</w:t>
        </w:r>
      </w:ins>
      <w:r w:rsidRPr="00CA6996">
        <w:rPr>
          <w:rFonts w:ascii="ScalaSansWeb" w:eastAsia="Times New Roman" w:hAnsi="ScalaSansWeb" w:cs="Times New Roman"/>
          <w:color w:val="544F47"/>
          <w:kern w:val="0"/>
          <w14:ligatures w14:val="none"/>
        </w:rPr>
        <w:t xml:space="preserve"> and/or </w:t>
      </w:r>
      <w:ins w:id="25" w:author="Fagerstrom, Ellen F" w:date="2024-10-02T09:22:00Z">
        <w:r w:rsidR="00B76362">
          <w:rPr>
            <w:rFonts w:ascii="ScalaSansWeb" w:eastAsia="Times New Roman" w:hAnsi="ScalaSansWeb" w:cs="Times New Roman"/>
            <w:color w:val="544F47"/>
            <w:kern w:val="0"/>
            <w14:ligatures w14:val="none"/>
          </w:rPr>
          <w:t>FYE</w:t>
        </w:r>
      </w:ins>
      <w:del w:id="26" w:author="Fagerstrom, Ellen F" w:date="2024-10-02T09:22:00Z">
        <w:r w:rsidRPr="00CA6996" w:rsidDel="00B76362">
          <w:rPr>
            <w:rFonts w:ascii="ScalaSansWeb" w:eastAsia="Times New Roman" w:hAnsi="ScalaSansWeb" w:cs="Times New Roman"/>
            <w:color w:val="544F47"/>
            <w:kern w:val="0"/>
            <w14:ligatures w14:val="none"/>
          </w:rPr>
          <w:delText>WI</w:delText>
        </w:r>
      </w:del>
      <w:r w:rsidRPr="00CA6996">
        <w:rPr>
          <w:rFonts w:ascii="ScalaSansWeb" w:eastAsia="Times New Roman" w:hAnsi="ScalaSansWeb" w:cs="Times New Roman"/>
          <w:color w:val="544F47"/>
          <w:kern w:val="0"/>
          <w14:ligatures w14:val="none"/>
        </w:rPr>
        <w:t xml:space="preserve"> shall be reviewed every 3 years.</w:t>
      </w:r>
    </w:p>
    <w:p w14:paraId="64EACACB" w14:textId="0CD1926B" w:rsidR="00CA6996" w:rsidRPr="00CA6996" w:rsidRDefault="00CA6996" w:rsidP="00CA6996">
      <w:pPr>
        <w:numPr>
          <w:ilvl w:val="0"/>
          <w:numId w:val="4"/>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 xml:space="preserve">The review process could lead to reaffirmation or </w:t>
      </w:r>
      <w:ins w:id="27" w:author="Fagerstrom, Ellen F" w:date="2024-10-02T09:22:00Z">
        <w:r w:rsidR="00B76362">
          <w:rPr>
            <w:rFonts w:ascii="ScalaSansWeb" w:eastAsia="Times New Roman" w:hAnsi="ScalaSansWeb" w:cs="Times New Roman"/>
            <w:color w:val="544F47"/>
            <w:kern w:val="0"/>
            <w14:ligatures w14:val="none"/>
          </w:rPr>
          <w:t>general education</w:t>
        </w:r>
        <w:r w:rsidR="00E31781">
          <w:rPr>
            <w:rFonts w:ascii="ScalaSansWeb" w:eastAsia="Times New Roman" w:hAnsi="ScalaSansWeb" w:cs="Times New Roman"/>
            <w:color w:val="544F47"/>
            <w:kern w:val="0"/>
            <w14:ligatures w14:val="none"/>
          </w:rPr>
          <w:t xml:space="preserve"> (LASC, WI, </w:t>
        </w:r>
      </w:ins>
      <w:ins w:id="28" w:author="Fagerstrom, Ellen F" w:date="2024-10-02T09:23:00Z">
        <w:r w:rsidR="00E31781">
          <w:rPr>
            <w:rFonts w:ascii="ScalaSansWeb" w:eastAsia="Times New Roman" w:hAnsi="ScalaSansWeb" w:cs="Times New Roman"/>
            <w:color w:val="544F47"/>
            <w:kern w:val="0"/>
            <w14:ligatures w14:val="none"/>
          </w:rPr>
          <w:t>FYE)</w:t>
        </w:r>
      </w:ins>
      <w:del w:id="29" w:author="Fagerstrom, Ellen F" w:date="2024-10-02T09:22:00Z">
        <w:r w:rsidRPr="00CA6996" w:rsidDel="00B76362">
          <w:rPr>
            <w:rFonts w:ascii="ScalaSansWeb" w:eastAsia="Times New Roman" w:hAnsi="ScalaSansWeb" w:cs="Times New Roman"/>
            <w:color w:val="544F47"/>
            <w:kern w:val="0"/>
            <w14:ligatures w14:val="none"/>
          </w:rPr>
          <w:delText>LASC and/or WI</w:delText>
        </w:r>
      </w:del>
      <w:r w:rsidRPr="00CA6996">
        <w:rPr>
          <w:rFonts w:ascii="ScalaSansWeb" w:eastAsia="Times New Roman" w:hAnsi="ScalaSansWeb" w:cs="Times New Roman"/>
          <w:color w:val="544F47"/>
          <w:kern w:val="0"/>
          <w14:ligatures w14:val="none"/>
        </w:rPr>
        <w:t xml:space="preserve"> designation; </w:t>
      </w:r>
      <w:ins w:id="30" w:author="Fagerstrom, Ellen F" w:date="2024-10-02T09:22:00Z">
        <w:r w:rsidR="00E31781">
          <w:rPr>
            <w:rFonts w:ascii="ScalaSansWeb" w:eastAsia="Times New Roman" w:hAnsi="ScalaSansWeb" w:cs="Times New Roman"/>
            <w:color w:val="544F47"/>
            <w:kern w:val="0"/>
            <w14:ligatures w14:val="none"/>
          </w:rPr>
          <w:t>the</w:t>
        </w:r>
      </w:ins>
      <w:ins w:id="31" w:author="Fagerstrom, Ellen F" w:date="2024-10-02T09:23:00Z">
        <w:r w:rsidR="00E31781">
          <w:rPr>
            <w:rFonts w:ascii="ScalaSansWeb" w:eastAsia="Times New Roman" w:hAnsi="ScalaSansWeb" w:cs="Times New Roman"/>
            <w:color w:val="544F47"/>
            <w:kern w:val="0"/>
            <w14:ligatures w14:val="none"/>
          </w:rPr>
          <w:t xml:space="preserve"> general education </w:t>
        </w:r>
      </w:ins>
      <w:del w:id="32" w:author="Fagerstrom, Ellen F" w:date="2024-10-02T09:22:00Z">
        <w:r w:rsidRPr="00CA6996" w:rsidDel="00E31781">
          <w:rPr>
            <w:rFonts w:ascii="ScalaSansWeb" w:eastAsia="Times New Roman" w:hAnsi="ScalaSansWeb" w:cs="Times New Roman"/>
            <w:color w:val="544F47"/>
            <w:kern w:val="0"/>
            <w14:ligatures w14:val="none"/>
          </w:rPr>
          <w:delText>LASC and/or WI</w:delText>
        </w:r>
      </w:del>
      <w:r w:rsidRPr="00CA6996">
        <w:rPr>
          <w:rFonts w:ascii="ScalaSansWeb" w:eastAsia="Times New Roman" w:hAnsi="ScalaSansWeb" w:cs="Times New Roman"/>
          <w:color w:val="544F47"/>
          <w:kern w:val="0"/>
          <w14:ligatures w14:val="none"/>
        </w:rPr>
        <w:t xml:space="preserve"> designation may also sunset.</w:t>
      </w:r>
    </w:p>
    <w:p w14:paraId="1E72B2FA" w14:textId="49CC8A17" w:rsidR="00CA6996" w:rsidRPr="00CA6996" w:rsidRDefault="00CA6996" w:rsidP="00CA6996">
      <w:pPr>
        <w:numPr>
          <w:ilvl w:val="0"/>
          <w:numId w:val="4"/>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 xml:space="preserve">All courses with </w:t>
      </w:r>
      <w:ins w:id="33" w:author="Fagerstrom, Ellen F" w:date="2024-10-02T09:23:00Z">
        <w:r w:rsidR="00E31781">
          <w:rPr>
            <w:rFonts w:ascii="ScalaSansWeb" w:eastAsia="Times New Roman" w:hAnsi="ScalaSansWeb" w:cs="Times New Roman"/>
            <w:color w:val="544F47"/>
            <w:kern w:val="0"/>
            <w14:ligatures w14:val="none"/>
          </w:rPr>
          <w:t xml:space="preserve">general education </w:t>
        </w:r>
      </w:ins>
      <w:del w:id="34" w:author="Fagerstrom, Ellen F" w:date="2024-10-02T09:23:00Z">
        <w:r w:rsidRPr="00CA6996" w:rsidDel="00E31781">
          <w:rPr>
            <w:rFonts w:ascii="ScalaSansWeb" w:eastAsia="Times New Roman" w:hAnsi="ScalaSansWeb" w:cs="Times New Roman"/>
            <w:color w:val="544F47"/>
            <w:kern w:val="0"/>
            <w14:ligatures w14:val="none"/>
          </w:rPr>
          <w:delText>LASC or WI</w:delText>
        </w:r>
      </w:del>
      <w:r w:rsidRPr="00CA6996">
        <w:rPr>
          <w:rFonts w:ascii="ScalaSansWeb" w:eastAsia="Times New Roman" w:hAnsi="ScalaSansWeb" w:cs="Times New Roman"/>
          <w:color w:val="544F47"/>
          <w:kern w:val="0"/>
          <w14:ligatures w14:val="none"/>
        </w:rPr>
        <w:t xml:space="preserve"> designation for which substantial assessment has been submitted, as determined by the University Assessment Committee, shall </w:t>
      </w:r>
      <w:r w:rsidRPr="00CA6996">
        <w:rPr>
          <w:rFonts w:ascii="ScalaSansWeb" w:eastAsia="Times New Roman" w:hAnsi="ScalaSansWeb" w:cs="Times New Roman"/>
          <w:color w:val="544F47"/>
          <w:kern w:val="0"/>
          <w14:ligatures w14:val="none"/>
        </w:rPr>
        <w:lastRenderedPageBreak/>
        <w:t>be considered to have completed LASC or WI review.</w:t>
      </w:r>
      <w:r w:rsidRPr="00CA6996">
        <w:rPr>
          <w:rFonts w:ascii="ScalaSansWeb" w:eastAsia="Times New Roman" w:hAnsi="ScalaSansWeb" w:cs="Times New Roman"/>
          <w:color w:val="544F47"/>
          <w:kern w:val="0"/>
          <w14:ligatures w14:val="none"/>
        </w:rPr>
        <w:br/>
        <w:t>Substantial includes, but is not limited to:</w:t>
      </w:r>
    </w:p>
    <w:p w14:paraId="3148E382" w14:textId="77777777" w:rsidR="00CA6996" w:rsidRPr="00CA6996" w:rsidRDefault="00CA6996" w:rsidP="00CA6996">
      <w:pPr>
        <w:numPr>
          <w:ilvl w:val="1"/>
          <w:numId w:val="4"/>
        </w:numPr>
        <w:shd w:val="clear" w:color="auto" w:fill="FEFEFE"/>
        <w:spacing w:after="0" w:line="240" w:lineRule="auto"/>
        <w:ind w:left="1680"/>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Assessment is regularly submitted (every 3 years),</w:t>
      </w:r>
    </w:p>
    <w:p w14:paraId="544CBF07" w14:textId="77777777" w:rsidR="00CA6996" w:rsidRPr="00CA6996" w:rsidRDefault="00CA6996" w:rsidP="00CA6996">
      <w:pPr>
        <w:numPr>
          <w:ilvl w:val="1"/>
          <w:numId w:val="4"/>
        </w:numPr>
        <w:shd w:val="clear" w:color="auto" w:fill="FEFEFE"/>
        <w:spacing w:after="0" w:line="240" w:lineRule="auto"/>
        <w:ind w:left="1680"/>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More than half of the student learning outcomes for the designation are assessed,</w:t>
      </w:r>
    </w:p>
    <w:p w14:paraId="1F49505A" w14:textId="7220DDAB" w:rsidR="00CA6996" w:rsidRPr="00CA6996" w:rsidRDefault="00CA6996" w:rsidP="00CA6996">
      <w:pPr>
        <w:numPr>
          <w:ilvl w:val="1"/>
          <w:numId w:val="4"/>
        </w:numPr>
        <w:shd w:val="clear" w:color="auto" w:fill="FEFEFE"/>
        <w:spacing w:after="0" w:line="240" w:lineRule="auto"/>
        <w:ind w:left="1680"/>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Assessment is across</w:t>
      </w:r>
      <w:ins w:id="35" w:author="Fagerstrom, Ellen F" w:date="2024-10-02T09:24:00Z">
        <w:r w:rsidR="004D1944">
          <w:rPr>
            <w:rFonts w:ascii="ScalaSansWeb" w:eastAsia="Times New Roman" w:hAnsi="ScalaSansWeb" w:cs="Times New Roman"/>
            <w:color w:val="544F47"/>
            <w:kern w:val="0"/>
            <w14:ligatures w14:val="none"/>
          </w:rPr>
          <w:t xml:space="preserve"> either</w:t>
        </w:r>
      </w:ins>
      <w:ins w:id="36" w:author="Fagerstrom, Ellen F" w:date="2024-10-02T09:23:00Z">
        <w:r w:rsidR="00BF234D">
          <w:rPr>
            <w:rFonts w:ascii="ScalaSansWeb" w:eastAsia="Times New Roman" w:hAnsi="ScalaSansWeb" w:cs="Times New Roman"/>
            <w:color w:val="544F47"/>
            <w:kern w:val="0"/>
            <w14:ligatures w14:val="none"/>
          </w:rPr>
          <w:t xml:space="preserve"> a majority of the</w:t>
        </w:r>
      </w:ins>
      <w:del w:id="37" w:author="Fagerstrom, Ellen F" w:date="2024-10-02T09:23:00Z">
        <w:r w:rsidRPr="00CA6996" w:rsidDel="00BF234D">
          <w:rPr>
            <w:rFonts w:ascii="ScalaSansWeb" w:eastAsia="Times New Roman" w:hAnsi="ScalaSansWeb" w:cs="Times New Roman"/>
            <w:color w:val="544F47"/>
            <w:kern w:val="0"/>
            <w14:ligatures w14:val="none"/>
          </w:rPr>
          <w:delText xml:space="preserve"> most</w:delText>
        </w:r>
      </w:del>
      <w:r w:rsidRPr="00CA6996">
        <w:rPr>
          <w:rFonts w:ascii="ScalaSansWeb" w:eastAsia="Times New Roman" w:hAnsi="ScalaSansWeb" w:cs="Times New Roman"/>
          <w:color w:val="544F47"/>
          <w:kern w:val="0"/>
          <w14:ligatures w14:val="none"/>
        </w:rPr>
        <w:t xml:space="preserve"> sections of this course</w:t>
      </w:r>
      <w:ins w:id="38" w:author="Fagerstrom, Ellen F" w:date="2024-10-02T09:23:00Z">
        <w:r w:rsidR="00BF234D">
          <w:rPr>
            <w:rFonts w:ascii="ScalaSansWeb" w:eastAsia="Times New Roman" w:hAnsi="ScalaSansWeb" w:cs="Times New Roman"/>
            <w:color w:val="544F47"/>
            <w:kern w:val="0"/>
            <w14:ligatures w14:val="none"/>
          </w:rPr>
          <w:t xml:space="preserve"> offered during the three-year cycle</w:t>
        </w:r>
      </w:ins>
      <w:r w:rsidRPr="00CA6996">
        <w:rPr>
          <w:rFonts w:ascii="ScalaSansWeb" w:eastAsia="Times New Roman" w:hAnsi="ScalaSansWeb" w:cs="Times New Roman"/>
          <w:color w:val="544F47"/>
          <w:kern w:val="0"/>
          <w14:ligatures w14:val="none"/>
        </w:rPr>
        <w:t xml:space="preserve"> (&gt;50%</w:t>
      </w:r>
      <w:ins w:id="39" w:author="Fagerstrom, Ellen F" w:date="2024-10-02T09:24:00Z">
        <w:r w:rsidR="004D1944">
          <w:rPr>
            <w:rFonts w:ascii="ScalaSansWeb" w:eastAsia="Times New Roman" w:hAnsi="ScalaSansWeb" w:cs="Times New Roman"/>
            <w:color w:val="544F47"/>
            <w:kern w:val="0"/>
            <w14:ligatures w14:val="none"/>
          </w:rPr>
          <w:t>, Fall/Winter/Spring/Summer</w:t>
        </w:r>
      </w:ins>
      <w:r w:rsidRPr="00CA6996">
        <w:rPr>
          <w:rFonts w:ascii="ScalaSansWeb" w:eastAsia="Times New Roman" w:hAnsi="ScalaSansWeb" w:cs="Times New Roman"/>
          <w:color w:val="544F47"/>
          <w:kern w:val="0"/>
          <w14:ligatures w14:val="none"/>
        </w:rPr>
        <w:t>)</w:t>
      </w:r>
      <w:ins w:id="40" w:author="Fagerstrom, Ellen F" w:date="2024-10-02T09:24:00Z">
        <w:r w:rsidR="004D1944">
          <w:rPr>
            <w:rFonts w:ascii="ScalaSansWeb" w:eastAsia="Times New Roman" w:hAnsi="ScalaSansWeb" w:cs="Times New Roman"/>
            <w:color w:val="544F47"/>
            <w:kern w:val="0"/>
            <w14:ligatures w14:val="none"/>
          </w:rPr>
          <w:t xml:space="preserve"> or </w:t>
        </w:r>
        <w:proofErr w:type="gramStart"/>
        <w:r w:rsidR="004D1944">
          <w:rPr>
            <w:rFonts w:ascii="ScalaSansWeb" w:eastAsia="Times New Roman" w:hAnsi="ScalaSansWeb" w:cs="Times New Roman"/>
            <w:color w:val="544F47"/>
            <w:kern w:val="0"/>
            <w14:ligatures w14:val="none"/>
          </w:rPr>
          <w:t>a majo</w:t>
        </w:r>
      </w:ins>
      <w:ins w:id="41" w:author="Fagerstrom, Ellen F" w:date="2024-10-02T09:25:00Z">
        <w:r w:rsidR="004D1944">
          <w:rPr>
            <w:rFonts w:ascii="ScalaSansWeb" w:eastAsia="Times New Roman" w:hAnsi="ScalaSansWeb" w:cs="Times New Roman"/>
            <w:color w:val="544F47"/>
            <w:kern w:val="0"/>
            <w14:ligatures w14:val="none"/>
          </w:rPr>
          <w:t>rity of</w:t>
        </w:r>
        <w:proofErr w:type="gramEnd"/>
        <w:r w:rsidR="004D1944">
          <w:rPr>
            <w:rFonts w:ascii="ScalaSansWeb" w:eastAsia="Times New Roman" w:hAnsi="ScalaSansWeb" w:cs="Times New Roman"/>
            <w:color w:val="544F47"/>
            <w:kern w:val="0"/>
            <w14:ligatures w14:val="none"/>
          </w:rPr>
          <w:t xml:space="preserve"> the students enrolled in the course during the three-year cycle</w:t>
        </w:r>
      </w:ins>
      <w:del w:id="42" w:author="Fagerstrom, Ellen F" w:date="2024-10-02T09:24:00Z">
        <w:r w:rsidRPr="00CA6996" w:rsidDel="004D1944">
          <w:rPr>
            <w:rFonts w:ascii="ScalaSansWeb" w:eastAsia="Times New Roman" w:hAnsi="ScalaSansWeb" w:cs="Times New Roman"/>
            <w:color w:val="544F47"/>
            <w:kern w:val="0"/>
            <w14:ligatures w14:val="none"/>
          </w:rPr>
          <w:delText>,</w:delText>
        </w:r>
      </w:del>
    </w:p>
    <w:p w14:paraId="5A9C5A3F" w14:textId="4AD2B654" w:rsidR="00CA6996" w:rsidRPr="00CA6996" w:rsidRDefault="00CA6996" w:rsidP="00CA6996">
      <w:pPr>
        <w:numPr>
          <w:ilvl w:val="1"/>
          <w:numId w:val="4"/>
        </w:numPr>
        <w:shd w:val="clear" w:color="auto" w:fill="FEFEFE"/>
        <w:spacing w:after="0" w:line="240" w:lineRule="auto"/>
        <w:ind w:left="1680"/>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 xml:space="preserve">Assessment is across </w:t>
      </w:r>
      <w:ins w:id="43" w:author="Fagerstrom, Ellen F" w:date="2024-10-02T09:24:00Z">
        <w:r w:rsidR="004D1944">
          <w:rPr>
            <w:rFonts w:ascii="ScalaSansWeb" w:eastAsia="Times New Roman" w:hAnsi="ScalaSansWeb" w:cs="Times New Roman"/>
            <w:color w:val="544F47"/>
            <w:kern w:val="0"/>
            <w14:ligatures w14:val="none"/>
          </w:rPr>
          <w:t>a majority of the</w:t>
        </w:r>
      </w:ins>
      <w:del w:id="44" w:author="Fagerstrom, Ellen F" w:date="2024-10-02T09:24:00Z">
        <w:r w:rsidRPr="00CA6996" w:rsidDel="004D1944">
          <w:rPr>
            <w:rFonts w:ascii="ScalaSansWeb" w:eastAsia="Times New Roman" w:hAnsi="ScalaSansWeb" w:cs="Times New Roman"/>
            <w:color w:val="544F47"/>
            <w:kern w:val="0"/>
            <w14:ligatures w14:val="none"/>
          </w:rPr>
          <w:delText>most</w:delText>
        </w:r>
      </w:del>
      <w:r w:rsidRPr="00CA6996">
        <w:rPr>
          <w:rFonts w:ascii="ScalaSansWeb" w:eastAsia="Times New Roman" w:hAnsi="ScalaSansWeb" w:cs="Times New Roman"/>
          <w:color w:val="544F47"/>
          <w:kern w:val="0"/>
          <w14:ligatures w14:val="none"/>
        </w:rPr>
        <w:t xml:space="preserve"> instructors </w:t>
      </w:r>
      <w:ins w:id="45" w:author="Fagerstrom, Ellen F" w:date="2024-10-02T09:24:00Z">
        <w:r w:rsidR="004D1944">
          <w:rPr>
            <w:rFonts w:ascii="ScalaSansWeb" w:eastAsia="Times New Roman" w:hAnsi="ScalaSansWeb" w:cs="Times New Roman"/>
            <w:color w:val="544F47"/>
            <w:kern w:val="0"/>
            <w14:ligatures w14:val="none"/>
          </w:rPr>
          <w:t>who taught the</w:t>
        </w:r>
      </w:ins>
      <w:del w:id="46" w:author="Fagerstrom, Ellen F" w:date="2024-10-02T09:24:00Z">
        <w:r w:rsidRPr="00CA6996" w:rsidDel="004D1944">
          <w:rPr>
            <w:rFonts w:ascii="ScalaSansWeb" w:eastAsia="Times New Roman" w:hAnsi="ScalaSansWeb" w:cs="Times New Roman"/>
            <w:color w:val="544F47"/>
            <w:kern w:val="0"/>
            <w14:ligatures w14:val="none"/>
          </w:rPr>
          <w:delText>teaching this</w:delText>
        </w:r>
      </w:del>
      <w:r w:rsidRPr="00CA6996">
        <w:rPr>
          <w:rFonts w:ascii="ScalaSansWeb" w:eastAsia="Times New Roman" w:hAnsi="ScalaSansWeb" w:cs="Times New Roman"/>
          <w:color w:val="544F47"/>
          <w:kern w:val="0"/>
          <w14:ligatures w14:val="none"/>
        </w:rPr>
        <w:t xml:space="preserve"> course </w:t>
      </w:r>
      <w:ins w:id="47" w:author="Fagerstrom, Ellen F" w:date="2024-10-02T09:24:00Z">
        <w:r w:rsidR="004D1944">
          <w:rPr>
            <w:rFonts w:ascii="ScalaSansWeb" w:eastAsia="Times New Roman" w:hAnsi="ScalaSansWeb" w:cs="Times New Roman"/>
            <w:color w:val="544F47"/>
            <w:kern w:val="0"/>
            <w14:ligatures w14:val="none"/>
          </w:rPr>
          <w:t xml:space="preserve">in the three-year cycle </w:t>
        </w:r>
      </w:ins>
      <w:r w:rsidRPr="00CA6996">
        <w:rPr>
          <w:rFonts w:ascii="ScalaSansWeb" w:eastAsia="Times New Roman" w:hAnsi="ScalaSansWeb" w:cs="Times New Roman"/>
          <w:color w:val="544F47"/>
          <w:kern w:val="0"/>
          <w14:ligatures w14:val="none"/>
        </w:rPr>
        <w:t>(&gt;50%), and</w:t>
      </w:r>
    </w:p>
    <w:p w14:paraId="3B3EFCA7" w14:textId="77777777" w:rsidR="00CA6996" w:rsidRPr="00CA6996" w:rsidRDefault="00CA6996" w:rsidP="00CA6996">
      <w:pPr>
        <w:numPr>
          <w:ilvl w:val="1"/>
          <w:numId w:val="4"/>
        </w:numPr>
        <w:shd w:val="clear" w:color="auto" w:fill="FEFEFE"/>
        <w:spacing w:after="0" w:line="240" w:lineRule="auto"/>
        <w:ind w:left="1680"/>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Assessment includes thoughtful reflection (see the current rubric developed by the University Assessment Committee).</w:t>
      </w:r>
    </w:p>
    <w:p w14:paraId="7A6F5D5E" w14:textId="24E15C53" w:rsidR="00CA6996" w:rsidRPr="00CA6996" w:rsidRDefault="00CA6996" w:rsidP="00CA6996">
      <w:pPr>
        <w:numPr>
          <w:ilvl w:val="0"/>
          <w:numId w:val="4"/>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 xml:space="preserve">A summary of the courses for which substantial assessment has and has not been completed </w:t>
      </w:r>
      <w:ins w:id="48" w:author="Fagerstrom, Ellen F" w:date="2024-10-02T09:26:00Z">
        <w:r w:rsidR="00AC36EF">
          <w:rPr>
            <w:rFonts w:ascii="ScalaSansWeb" w:eastAsia="Times New Roman" w:hAnsi="ScalaSansWeb" w:cs="Times New Roman"/>
            <w:color w:val="544F47"/>
            <w:kern w:val="0"/>
            <w14:ligatures w14:val="none"/>
          </w:rPr>
          <w:t xml:space="preserve">and a recommendation on whether to reaffirm the general education designation </w:t>
        </w:r>
      </w:ins>
      <w:r w:rsidRPr="00CA6996">
        <w:rPr>
          <w:rFonts w:ascii="ScalaSansWeb" w:eastAsia="Times New Roman" w:hAnsi="ScalaSansWeb" w:cs="Times New Roman"/>
          <w:color w:val="544F47"/>
          <w:kern w:val="0"/>
          <w14:ligatures w14:val="none"/>
        </w:rPr>
        <w:t>will be submitted by the University Assessment Committee to the Policy Custodian or designee. The Policy Custodian or designee will determine the response, which may include requiring departments to reapply for the respective designation for a course or putting a course on a probation status.</w:t>
      </w:r>
    </w:p>
    <w:p w14:paraId="1D5DE306" w14:textId="77777777" w:rsidR="00CA6996" w:rsidRPr="00CA6996" w:rsidRDefault="00CA6996" w:rsidP="00CA6996">
      <w:pPr>
        <w:numPr>
          <w:ilvl w:val="0"/>
          <w:numId w:val="4"/>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Courses that were not taught during a 3-year cycle are not expected to submit assessment for that cycle.</w:t>
      </w:r>
    </w:p>
    <w:p w14:paraId="35DB2B08" w14:textId="77777777" w:rsidR="00CA6996" w:rsidRPr="00CA6996" w:rsidRDefault="00CA6996" w:rsidP="00CA6996">
      <w:pPr>
        <w:shd w:val="clear" w:color="auto" w:fill="FEFEFE"/>
        <w:spacing w:before="100" w:beforeAutospacing="1" w:after="100" w:afterAutospacing="1" w:line="240" w:lineRule="auto"/>
        <w:outlineLvl w:val="2"/>
        <w:rPr>
          <w:rFonts w:ascii="ScalaSansWeb-Bold" w:eastAsia="Times New Roman" w:hAnsi="ScalaSansWeb-Bold" w:cs="Times New Roman"/>
          <w:color w:val="544F47"/>
          <w:kern w:val="0"/>
          <w:sz w:val="36"/>
          <w:szCs w:val="36"/>
          <w14:ligatures w14:val="none"/>
        </w:rPr>
      </w:pPr>
      <w:r w:rsidRPr="00CA6996">
        <w:rPr>
          <w:rFonts w:ascii="ScalaSansWeb-Bold" w:eastAsia="Times New Roman" w:hAnsi="ScalaSansWeb-Bold" w:cs="Times New Roman"/>
          <w:color w:val="544F47"/>
          <w:kern w:val="0"/>
          <w:sz w:val="36"/>
          <w:szCs w:val="36"/>
          <w14:ligatures w14:val="none"/>
        </w:rPr>
        <w:t>Co-Curricular Department Assessment Policies</w:t>
      </w:r>
    </w:p>
    <w:p w14:paraId="62FBE896" w14:textId="2E74212C" w:rsidR="00241749" w:rsidRDefault="00241749" w:rsidP="00CA6996">
      <w:pPr>
        <w:numPr>
          <w:ilvl w:val="0"/>
          <w:numId w:val="5"/>
        </w:numPr>
        <w:shd w:val="clear" w:color="auto" w:fill="FEFEFE"/>
        <w:spacing w:after="0" w:line="240" w:lineRule="auto"/>
        <w:rPr>
          <w:ins w:id="49" w:author="Fagerstrom, Ellen F" w:date="2024-10-02T09:36:00Z"/>
          <w:rFonts w:ascii="ScalaSansWeb" w:eastAsia="Times New Roman" w:hAnsi="ScalaSansWeb" w:cs="Times New Roman"/>
          <w:color w:val="544F47"/>
          <w:kern w:val="0"/>
          <w14:ligatures w14:val="none"/>
        </w:rPr>
      </w:pPr>
      <w:ins w:id="50" w:author="Fagerstrom, Ellen F" w:date="2024-10-02T09:37:00Z">
        <w:r>
          <w:rPr>
            <w:rFonts w:ascii="ScalaSansWeb" w:eastAsia="Times New Roman" w:hAnsi="ScalaSansWeb" w:cs="Times New Roman"/>
            <w:color w:val="544F47"/>
            <w:kern w:val="0"/>
            <w14:ligatures w14:val="none"/>
          </w:rPr>
          <w:t>A Co-curricular department is a</w:t>
        </w:r>
        <w:r w:rsidR="005521CF">
          <w:rPr>
            <w:rFonts w:ascii="ScalaSansWeb" w:eastAsia="Times New Roman" w:hAnsi="ScalaSansWeb" w:cs="Times New Roman"/>
            <w:color w:val="544F47"/>
            <w:kern w:val="0"/>
            <w14:ligatures w14:val="none"/>
          </w:rPr>
          <w:t xml:space="preserve"> non-academic department that is responsible for fostering student learning.  An extra-curricular department is a non-academic department that </w:t>
        </w:r>
      </w:ins>
      <w:ins w:id="51" w:author="Fagerstrom, Ellen F" w:date="2024-10-02T09:38:00Z">
        <w:r w:rsidR="0019407A">
          <w:rPr>
            <w:rFonts w:ascii="ScalaSansWeb" w:eastAsia="Times New Roman" w:hAnsi="ScalaSansWeb" w:cs="Times New Roman"/>
            <w:color w:val="544F47"/>
            <w:kern w:val="0"/>
            <w14:ligatures w14:val="none"/>
          </w:rPr>
          <w:t xml:space="preserve">is not responsible for fostering student learning.  Extra-curricular departments do not need to submit an </w:t>
        </w:r>
        <w:r w:rsidR="00B974E8">
          <w:rPr>
            <w:rFonts w:ascii="ScalaSansWeb" w:eastAsia="Times New Roman" w:hAnsi="ScalaSansWeb" w:cs="Times New Roman"/>
            <w:color w:val="544F47"/>
            <w:kern w:val="0"/>
            <w14:ligatures w14:val="none"/>
          </w:rPr>
          <w:t>assessment plan or report.</w:t>
        </w:r>
      </w:ins>
    </w:p>
    <w:p w14:paraId="340EA12E" w14:textId="09642C15" w:rsidR="00CA6996" w:rsidRPr="00CA6996" w:rsidRDefault="00CA6996" w:rsidP="00CA6996">
      <w:pPr>
        <w:numPr>
          <w:ilvl w:val="0"/>
          <w:numId w:val="5"/>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Each Co-curricular department director, or designee, is responsible for initiating assessment planning and reporting within the department. These efforts should be aligned with the mission, vision, and strategic priorities of the university.</w:t>
      </w:r>
    </w:p>
    <w:p w14:paraId="304A424B" w14:textId="77777777" w:rsidR="00CA6996" w:rsidRPr="00CA6996" w:rsidRDefault="00CA6996" w:rsidP="00CA6996">
      <w:pPr>
        <w:numPr>
          <w:ilvl w:val="0"/>
          <w:numId w:val="5"/>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Each Co-curricular department will routinely gather and analyze assessment data and plans to ensure they are leading to program improvement. Each department will maintain records on the status of the development, modification, and implementation of these assessment plans.</w:t>
      </w:r>
    </w:p>
    <w:p w14:paraId="2BDE1642" w14:textId="23577F48" w:rsidR="00CA6996" w:rsidRPr="00CA6996" w:rsidRDefault="00CA6996" w:rsidP="00CA6996">
      <w:pPr>
        <w:numPr>
          <w:ilvl w:val="0"/>
          <w:numId w:val="5"/>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Each Co-curricular department, if applicable, should specify a set of student learning outcomes to guide professional practice</w:t>
      </w:r>
      <w:ins w:id="52" w:author="Fagerstrom, Ellen F" w:date="2024-10-02T09:31:00Z">
        <w:r w:rsidR="00B63064">
          <w:rPr>
            <w:rFonts w:ascii="ScalaSansWeb" w:eastAsia="Times New Roman" w:hAnsi="ScalaSansWeb" w:cs="Times New Roman"/>
            <w:color w:val="544F47"/>
            <w:kern w:val="0"/>
            <w14:ligatures w14:val="none"/>
          </w:rPr>
          <w:t xml:space="preserve"> </w:t>
        </w:r>
        <w:r w:rsidR="00AE48C1">
          <w:rPr>
            <w:rFonts w:ascii="ScalaSansWeb" w:eastAsia="Times New Roman" w:hAnsi="ScalaSansWeb" w:cs="Times New Roman"/>
            <w:color w:val="544F47"/>
            <w:kern w:val="0"/>
            <w14:ligatures w14:val="none"/>
          </w:rPr>
          <w:t>in a framework provided by the University Assessment Committee</w:t>
        </w:r>
      </w:ins>
      <w:r w:rsidRPr="00CA6996">
        <w:rPr>
          <w:rFonts w:ascii="ScalaSansWeb" w:eastAsia="Times New Roman" w:hAnsi="ScalaSansWeb" w:cs="Times New Roman"/>
          <w:color w:val="544F47"/>
          <w:kern w:val="0"/>
          <w14:ligatures w14:val="none"/>
        </w:rPr>
        <w:t>. Each department should also identify measures to assess each student learning outcome.</w:t>
      </w:r>
    </w:p>
    <w:p w14:paraId="0208A1BF" w14:textId="2F6BB0FF" w:rsidR="00CA6996" w:rsidRPr="00CA6996" w:rsidRDefault="00CA6996" w:rsidP="00CA6996">
      <w:pPr>
        <w:numPr>
          <w:ilvl w:val="0"/>
          <w:numId w:val="5"/>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 xml:space="preserve">Each Co-curricular department </w:t>
      </w:r>
      <w:del w:id="53" w:author="Fagerstrom, Ellen F" w:date="2024-10-02T09:32:00Z">
        <w:r w:rsidRPr="00CA6996" w:rsidDel="001B4DFB">
          <w:rPr>
            <w:rFonts w:ascii="ScalaSansWeb" w:eastAsia="Times New Roman" w:hAnsi="ScalaSansWeb" w:cs="Times New Roman"/>
            <w:color w:val="544F47"/>
            <w:kern w:val="0"/>
            <w14:ligatures w14:val="none"/>
          </w:rPr>
          <w:delText xml:space="preserve">responsible for fostering student learning </w:delText>
        </w:r>
      </w:del>
      <w:r w:rsidRPr="00CA6996">
        <w:rPr>
          <w:rFonts w:ascii="ScalaSansWeb" w:eastAsia="Times New Roman" w:hAnsi="ScalaSansWeb" w:cs="Times New Roman"/>
          <w:color w:val="544F47"/>
          <w:kern w:val="0"/>
          <w14:ligatures w14:val="none"/>
        </w:rPr>
        <w:t xml:space="preserve">will review its assessment plan and file an assessment report to the University Assessment Committee </w:t>
      </w:r>
      <w:del w:id="54" w:author="Fagerstrom, Ellen F" w:date="2024-10-11T20:44:00Z">
        <w:r w:rsidRPr="00CA6996" w:rsidDel="00046DC5">
          <w:rPr>
            <w:rFonts w:ascii="ScalaSansWeb" w:eastAsia="Times New Roman" w:hAnsi="ScalaSansWeb" w:cs="Times New Roman"/>
            <w:color w:val="544F47"/>
            <w:kern w:val="0"/>
            <w14:ligatures w14:val="none"/>
          </w:rPr>
          <w:delText xml:space="preserve">and the Vice President of Enrollment Management and Student Affairs </w:delText>
        </w:r>
      </w:del>
      <w:ins w:id="55" w:author="Fagerstrom, Ellen F" w:date="2024-10-02T09:35:00Z">
        <w:r w:rsidR="009F5A55">
          <w:rPr>
            <w:rFonts w:ascii="ScalaSansWeb" w:eastAsia="Times New Roman" w:hAnsi="ScalaSansWeb" w:cs="Times New Roman"/>
            <w:color w:val="544F47"/>
            <w:kern w:val="0"/>
            <w14:ligatures w14:val="none"/>
          </w:rPr>
          <w:t>on an annual basis</w:t>
        </w:r>
      </w:ins>
      <w:del w:id="56" w:author="Fagerstrom, Ellen F" w:date="2024-10-02T09:35:00Z">
        <w:r w:rsidRPr="00CA6996" w:rsidDel="009F5A55">
          <w:rPr>
            <w:rFonts w:ascii="ScalaSansWeb" w:eastAsia="Times New Roman" w:hAnsi="ScalaSansWeb" w:cs="Times New Roman"/>
            <w:color w:val="544F47"/>
            <w:kern w:val="0"/>
            <w14:ligatures w14:val="none"/>
          </w:rPr>
          <w:delText>at a minimum of once every three years</w:delText>
        </w:r>
      </w:del>
      <w:r w:rsidRPr="00CA6996">
        <w:rPr>
          <w:rFonts w:ascii="ScalaSansWeb" w:eastAsia="Times New Roman" w:hAnsi="ScalaSansWeb" w:cs="Times New Roman"/>
          <w:color w:val="544F47"/>
          <w:kern w:val="0"/>
          <w14:ligatures w14:val="none"/>
        </w:rPr>
        <w:t>.</w:t>
      </w:r>
    </w:p>
    <w:p w14:paraId="2031BF9B" w14:textId="621BBEBE" w:rsidR="00CA6996" w:rsidRPr="00CA6996" w:rsidRDefault="00CA6996" w:rsidP="00CA6996">
      <w:pPr>
        <w:numPr>
          <w:ilvl w:val="0"/>
          <w:numId w:val="5"/>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 xml:space="preserve">Each Co-curricular department’s list of student learning outcomes will be available </w:t>
      </w:r>
      <w:ins w:id="57" w:author="Fagerstrom, Ellen F" w:date="2024-10-02T09:35:00Z">
        <w:r w:rsidR="00AB147F">
          <w:rPr>
            <w:rFonts w:ascii="ScalaSansWeb" w:eastAsia="Times New Roman" w:hAnsi="ScalaSansWeb" w:cs="Times New Roman"/>
            <w:color w:val="544F47"/>
            <w:kern w:val="0"/>
            <w14:ligatures w14:val="none"/>
          </w:rPr>
          <w:t>at a location determined by the University Assessment Committee</w:t>
        </w:r>
      </w:ins>
      <w:ins w:id="58" w:author="Fagerstrom, Ellen F" w:date="2024-10-02T09:36:00Z">
        <w:r w:rsidR="0010604A">
          <w:rPr>
            <w:rFonts w:ascii="ScalaSansWeb" w:eastAsia="Times New Roman" w:hAnsi="ScalaSansWeb" w:cs="Times New Roman"/>
            <w:color w:val="544F47"/>
            <w:kern w:val="0"/>
            <w14:ligatures w14:val="none"/>
          </w:rPr>
          <w:t>.</w:t>
        </w:r>
      </w:ins>
      <w:del w:id="59" w:author="Fagerstrom, Ellen F" w:date="2024-10-02T09:35:00Z">
        <w:r w:rsidRPr="00CA6996" w:rsidDel="00AB147F">
          <w:rPr>
            <w:rFonts w:ascii="ScalaSansWeb" w:eastAsia="Times New Roman" w:hAnsi="ScalaSansWeb" w:cs="Times New Roman"/>
            <w:color w:val="544F47"/>
            <w:kern w:val="0"/>
            <w14:ligatures w14:val="none"/>
          </w:rPr>
          <w:delText>on the university assessment site</w:delText>
        </w:r>
      </w:del>
      <w:r w:rsidRPr="00CA6996">
        <w:rPr>
          <w:rFonts w:ascii="ScalaSansWeb" w:eastAsia="Times New Roman" w:hAnsi="ScalaSansWeb" w:cs="Times New Roman"/>
          <w:color w:val="544F47"/>
          <w:kern w:val="0"/>
          <w14:ligatures w14:val="none"/>
        </w:rPr>
        <w:t xml:space="preserve">. </w:t>
      </w:r>
      <w:del w:id="60" w:author="Fagerstrom, Ellen F" w:date="2024-10-02T09:36:00Z">
        <w:r w:rsidRPr="00CA6996" w:rsidDel="0010604A">
          <w:rPr>
            <w:rFonts w:ascii="ScalaSansWeb" w:eastAsia="Times New Roman" w:hAnsi="ScalaSansWeb" w:cs="Times New Roman"/>
            <w:color w:val="544F47"/>
            <w:kern w:val="0"/>
            <w14:ligatures w14:val="none"/>
          </w:rPr>
          <w:delText>Prior to publication, the University Assessment Committee must approve the student learning outcomes. Any changes to those outcomes must be approved by the University Assessment Committee.</w:delText>
        </w:r>
      </w:del>
    </w:p>
    <w:p w14:paraId="2F905F06" w14:textId="06311AA6" w:rsidR="00CA6996" w:rsidRPr="00CA6996" w:rsidRDefault="00CA6996" w:rsidP="00CA6996">
      <w:pPr>
        <w:numPr>
          <w:ilvl w:val="0"/>
          <w:numId w:val="5"/>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t xml:space="preserve">Upon </w:t>
      </w:r>
      <w:ins w:id="61" w:author="Fagerstrom, Ellen F" w:date="2024-10-02T09:36:00Z">
        <w:r w:rsidR="0010604A">
          <w:rPr>
            <w:rFonts w:ascii="ScalaSansWeb" w:eastAsia="Times New Roman" w:hAnsi="ScalaSansWeb" w:cs="Times New Roman"/>
            <w:color w:val="544F47"/>
            <w:kern w:val="0"/>
            <w14:ligatures w14:val="none"/>
          </w:rPr>
          <w:t xml:space="preserve">review </w:t>
        </w:r>
      </w:ins>
      <w:del w:id="62" w:author="Fagerstrom, Ellen F" w:date="2024-10-02T09:36:00Z">
        <w:r w:rsidRPr="00CA6996" w:rsidDel="0010604A">
          <w:rPr>
            <w:rFonts w:ascii="ScalaSansWeb" w:eastAsia="Times New Roman" w:hAnsi="ScalaSansWeb" w:cs="Times New Roman"/>
            <w:color w:val="544F47"/>
            <w:kern w:val="0"/>
            <w14:ligatures w14:val="none"/>
          </w:rPr>
          <w:delText>approval</w:delText>
        </w:r>
      </w:del>
      <w:r w:rsidRPr="00CA6996">
        <w:rPr>
          <w:rFonts w:ascii="ScalaSansWeb" w:eastAsia="Times New Roman" w:hAnsi="ScalaSansWeb" w:cs="Times New Roman"/>
          <w:color w:val="544F47"/>
          <w:kern w:val="0"/>
          <w14:ligatures w14:val="none"/>
        </w:rPr>
        <w:t xml:space="preserve"> by the University Assessment Committee, each Co-curricular department’s plan and report will be posted </w:t>
      </w:r>
      <w:ins w:id="63" w:author="Fagerstrom, Ellen F" w:date="2024-10-02T09:36:00Z">
        <w:r w:rsidR="00241749">
          <w:rPr>
            <w:rFonts w:ascii="ScalaSansWeb" w:eastAsia="Times New Roman" w:hAnsi="ScalaSansWeb" w:cs="Times New Roman"/>
            <w:color w:val="544F47"/>
            <w:kern w:val="0"/>
            <w14:ligatures w14:val="none"/>
          </w:rPr>
          <w:t>at the location determined by the UAC</w:t>
        </w:r>
      </w:ins>
      <w:del w:id="64" w:author="Fagerstrom, Ellen F" w:date="2024-10-02T09:36:00Z">
        <w:r w:rsidRPr="00CA6996" w:rsidDel="00241749">
          <w:rPr>
            <w:rFonts w:ascii="ScalaSansWeb" w:eastAsia="Times New Roman" w:hAnsi="ScalaSansWeb" w:cs="Times New Roman"/>
            <w:color w:val="544F47"/>
            <w:kern w:val="0"/>
            <w14:ligatures w14:val="none"/>
          </w:rPr>
          <w:delText>to the Assessment site</w:delText>
        </w:r>
      </w:del>
      <w:r w:rsidRPr="00CA6996">
        <w:rPr>
          <w:rFonts w:ascii="ScalaSansWeb" w:eastAsia="Times New Roman" w:hAnsi="ScalaSansWeb" w:cs="Times New Roman"/>
          <w:color w:val="544F47"/>
          <w:kern w:val="0"/>
          <w14:ligatures w14:val="none"/>
        </w:rPr>
        <w:t>.</w:t>
      </w:r>
    </w:p>
    <w:p w14:paraId="509A3F1F" w14:textId="77777777" w:rsidR="00CA6996" w:rsidRPr="00CA6996" w:rsidRDefault="00CA6996" w:rsidP="00CA6996">
      <w:pPr>
        <w:numPr>
          <w:ilvl w:val="0"/>
          <w:numId w:val="5"/>
        </w:numPr>
        <w:shd w:val="clear" w:color="auto" w:fill="FEFEFE"/>
        <w:spacing w:after="0" w:line="240" w:lineRule="auto"/>
        <w:rPr>
          <w:rFonts w:ascii="ScalaSansWeb" w:eastAsia="Times New Roman" w:hAnsi="ScalaSansWeb" w:cs="Times New Roman"/>
          <w:color w:val="544F47"/>
          <w:kern w:val="0"/>
          <w14:ligatures w14:val="none"/>
        </w:rPr>
      </w:pPr>
      <w:r w:rsidRPr="00CA6996">
        <w:rPr>
          <w:rFonts w:ascii="ScalaSansWeb" w:eastAsia="Times New Roman" w:hAnsi="ScalaSansWeb" w:cs="Times New Roman"/>
          <w:color w:val="544F47"/>
          <w:kern w:val="0"/>
          <w14:ligatures w14:val="none"/>
        </w:rPr>
        <w:lastRenderedPageBreak/>
        <w:t>Each Co-curricular department is responsible for sharing assessment information with constituencies including students and stakeholders.</w:t>
      </w:r>
    </w:p>
    <w:p w14:paraId="48746F37" w14:textId="77777777" w:rsidR="00CA6996" w:rsidRPr="00CA6996" w:rsidRDefault="00CA6996" w:rsidP="00CA6996">
      <w:pPr>
        <w:shd w:val="clear" w:color="auto" w:fill="FEFEFE"/>
        <w:spacing w:before="100" w:beforeAutospacing="1" w:after="100" w:afterAutospacing="1" w:line="240" w:lineRule="auto"/>
        <w:outlineLvl w:val="2"/>
        <w:rPr>
          <w:rFonts w:ascii="ScalaSansWeb-Bold" w:eastAsia="Times New Roman" w:hAnsi="ScalaSansWeb-Bold" w:cs="Times New Roman"/>
          <w:color w:val="544F47"/>
          <w:kern w:val="0"/>
          <w:sz w:val="36"/>
          <w:szCs w:val="36"/>
          <w14:ligatures w14:val="none"/>
        </w:rPr>
      </w:pPr>
      <w:r w:rsidRPr="00CA6996">
        <w:rPr>
          <w:rFonts w:ascii="ScalaSansWeb-Bold" w:eastAsia="Times New Roman" w:hAnsi="ScalaSansWeb-Bold" w:cs="Times New Roman"/>
          <w:color w:val="544F47"/>
          <w:kern w:val="0"/>
          <w:sz w:val="36"/>
          <w:szCs w:val="36"/>
          <w14:ligatures w14:val="none"/>
        </w:rPr>
        <w:t>Rationale</w:t>
      </w:r>
    </w:p>
    <w:p w14:paraId="35DB5A7C" w14:textId="139D62E2" w:rsidR="00CA6996" w:rsidRPr="00CA6996" w:rsidDel="0023667A" w:rsidRDefault="00CA6996" w:rsidP="00CA6996">
      <w:pPr>
        <w:shd w:val="clear" w:color="auto" w:fill="FEFEFE"/>
        <w:spacing w:before="100" w:beforeAutospacing="1" w:after="100" w:afterAutospacing="1" w:line="240" w:lineRule="auto"/>
        <w:rPr>
          <w:del w:id="65" w:author="Fagerstrom, Ellen F" w:date="2024-10-02T09:39:00Z"/>
          <w:rFonts w:ascii="ScalaSansWeb" w:eastAsia="Times New Roman" w:hAnsi="ScalaSansWeb" w:cs="Times New Roman"/>
          <w:color w:val="544F47"/>
          <w:kern w:val="0"/>
          <w14:ligatures w14:val="none"/>
        </w:rPr>
      </w:pPr>
      <w:del w:id="66" w:author="Fagerstrom, Ellen F" w:date="2024-10-02T09:39:00Z">
        <w:r w:rsidRPr="00CA6996" w:rsidDel="0023667A">
          <w:rPr>
            <w:rFonts w:ascii="ScalaSansWeb" w:eastAsia="Times New Roman" w:hAnsi="ScalaSansWeb" w:cs="Times New Roman"/>
            <w:color w:val="544F47"/>
            <w:kern w:val="0"/>
            <w14:ligatures w14:val="none"/>
          </w:rPr>
          <w:delText>These revisions operationalize the policy changes of 2017 requiring assessment of general education classes and establish a regular review of classes with general education (LASC, WI, or FYE) designation for continued congruence with those learning outcomes. The revised policy also clarifies the expectation that all programs, accredited and non-accredited, complete assessment of program learning outcomes as required by program review.</w:delText>
        </w:r>
      </w:del>
    </w:p>
    <w:p w14:paraId="7DA9AF74" w14:textId="56F7F659" w:rsidR="00D2252E" w:rsidRDefault="0023667A">
      <w:ins w:id="67" w:author="Fagerstrom, Ellen F" w:date="2024-10-02T09:39:00Z">
        <w:r>
          <w:t>Student learning</w:t>
        </w:r>
      </w:ins>
      <w:ins w:id="68" w:author="Fagerstrom, Ellen F" w:date="2024-10-02T09:41:00Z">
        <w:r w:rsidR="00B87074">
          <w:t xml:space="preserve"> at M</w:t>
        </w:r>
        <w:r w:rsidR="00875596">
          <w:t>innesota State University Moorhead</w:t>
        </w:r>
      </w:ins>
      <w:ins w:id="69" w:author="Fagerstrom, Ellen F" w:date="2024-10-02T09:39:00Z">
        <w:r>
          <w:t xml:space="preserve"> happens both in</w:t>
        </w:r>
      </w:ins>
      <w:ins w:id="70" w:author="Fagerstrom, Ellen F" w:date="2024-10-11T20:45:00Z">
        <w:r w:rsidR="00DE6866">
          <w:t xml:space="preserve"> and out of</w:t>
        </w:r>
      </w:ins>
      <w:ins w:id="71" w:author="Fagerstrom, Ellen F" w:date="2024-10-02T09:39:00Z">
        <w:r>
          <w:t xml:space="preserve"> classrooms</w:t>
        </w:r>
      </w:ins>
      <w:ins w:id="72" w:author="Fagerstrom, Ellen F" w:date="2024-10-11T20:45:00Z">
        <w:r w:rsidR="005C578E">
          <w:t>.</w:t>
        </w:r>
      </w:ins>
      <w:ins w:id="73" w:author="Fagerstrom, Ellen F" w:date="2024-10-02T09:40:00Z">
        <w:r w:rsidR="00D14151">
          <w:t xml:space="preserve">  The assessment of student learning ensures that our offerings </w:t>
        </w:r>
        <w:r w:rsidR="007770A5">
          <w:t>are facilitating th</w:t>
        </w:r>
      </w:ins>
      <w:ins w:id="74" w:author="Fagerstrom, Ellen F" w:date="2024-10-02T09:41:00Z">
        <w:r w:rsidR="007770A5">
          <w:t>e student growth and learning that is central to a university education</w:t>
        </w:r>
      </w:ins>
      <w:ins w:id="75" w:author="Fagerstrom, Ellen F" w:date="2024-10-02T09:42:00Z">
        <w:r w:rsidR="00875596">
          <w:t xml:space="preserve">.  It facilitates a </w:t>
        </w:r>
        <w:r w:rsidR="00DA592E">
          <w:t>culture of continuous learning</w:t>
        </w:r>
      </w:ins>
      <w:ins w:id="76" w:author="Fagerstrom, Ellen F" w:date="2024-10-02T09:43:00Z">
        <w:r w:rsidR="002D0E31">
          <w:t xml:space="preserve"> and</w:t>
        </w:r>
      </w:ins>
      <w:ins w:id="77" w:author="Fagerstrom, Ellen F" w:date="2024-10-02T09:42:00Z">
        <w:r w:rsidR="00DA592E">
          <w:t xml:space="preserve"> continuous </w:t>
        </w:r>
        <w:proofErr w:type="gramStart"/>
        <w:r w:rsidR="00DA592E">
          <w:t>improvement, and</w:t>
        </w:r>
        <w:proofErr w:type="gramEnd"/>
        <w:r w:rsidR="00DA592E">
          <w:t xml:space="preserve"> </w:t>
        </w:r>
      </w:ins>
      <w:ins w:id="78" w:author="Fagerstrom, Ellen F" w:date="2024-10-02T09:43:00Z">
        <w:r w:rsidR="002D0E31">
          <w:t xml:space="preserve">ensures that we </w:t>
        </w:r>
        <w:r w:rsidR="00702ED0">
          <w:t>kee</w:t>
        </w:r>
      </w:ins>
      <w:ins w:id="79" w:author="Fagerstrom, Ellen F" w:date="2024-10-02T09:44:00Z">
        <w:r w:rsidR="00702ED0">
          <w:t>p</w:t>
        </w:r>
      </w:ins>
      <w:ins w:id="80" w:author="Fagerstrom, Ellen F" w:date="2024-10-02T09:43:00Z">
        <w:r w:rsidR="002D0E31">
          <w:t xml:space="preserve"> our educational offerings</w:t>
        </w:r>
      </w:ins>
      <w:ins w:id="81" w:author="Fagerstrom, Ellen F" w:date="2024-10-02T09:44:00Z">
        <w:r w:rsidR="00702ED0">
          <w:t xml:space="preserve"> up-to-date in</w:t>
        </w:r>
      </w:ins>
      <w:ins w:id="82" w:author="Fagerstrom, Ellen F" w:date="2024-10-02T09:43:00Z">
        <w:r w:rsidR="002D0E31">
          <w:t xml:space="preserve"> meet</w:t>
        </w:r>
      </w:ins>
      <w:ins w:id="83" w:author="Fagerstrom, Ellen F" w:date="2024-10-02T09:44:00Z">
        <w:r w:rsidR="00702ED0">
          <w:t>ing</w:t>
        </w:r>
      </w:ins>
      <w:ins w:id="84" w:author="Fagerstrom, Ellen F" w:date="2024-10-02T09:43:00Z">
        <w:r w:rsidR="002D0E31">
          <w:t xml:space="preserve"> the needs of our current student body.</w:t>
        </w:r>
      </w:ins>
    </w:p>
    <w:sectPr w:rsidR="00D2252E" w:rsidSect="00CA6996">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alaSansWeb">
    <w:altName w:val="Cambria"/>
    <w:panose1 w:val="00000000000000000000"/>
    <w:charset w:val="00"/>
    <w:family w:val="roman"/>
    <w:notTrueType/>
    <w:pitch w:val="default"/>
  </w:font>
  <w:font w:name="ScalaSansWeb-Bol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F28F4"/>
    <w:multiLevelType w:val="multilevel"/>
    <w:tmpl w:val="BE4CF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B868C8"/>
    <w:multiLevelType w:val="multilevel"/>
    <w:tmpl w:val="0764C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74565F"/>
    <w:multiLevelType w:val="multilevel"/>
    <w:tmpl w:val="6C162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D77F41"/>
    <w:multiLevelType w:val="multilevel"/>
    <w:tmpl w:val="6B3C4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C62823"/>
    <w:multiLevelType w:val="multilevel"/>
    <w:tmpl w:val="209EAD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4321290">
    <w:abstractNumId w:val="0"/>
  </w:num>
  <w:num w:numId="2" w16cid:durableId="1419404763">
    <w:abstractNumId w:val="2"/>
  </w:num>
  <w:num w:numId="3" w16cid:durableId="1024676097">
    <w:abstractNumId w:val="1"/>
  </w:num>
  <w:num w:numId="4" w16cid:durableId="1532183054">
    <w:abstractNumId w:val="4"/>
  </w:num>
  <w:num w:numId="5" w16cid:durableId="51985365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uehler, Sarah">
    <w15:presenceInfo w15:providerId="AD" w15:userId="S::zq5540ck@minnstate.edu::efa73134-b944-41d9-9fdd-4a037ebfe12f"/>
  </w15:person>
  <w15:person w15:author="Fagerstrom, Ellen F">
    <w15:presenceInfo w15:providerId="AD" w15:userId="S::cy2737jt@minnstate.edu::4f0d0337-06c8-432e-aebd-210d460211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996"/>
    <w:rsid w:val="00046DC5"/>
    <w:rsid w:val="000D0684"/>
    <w:rsid w:val="0010604A"/>
    <w:rsid w:val="00154B32"/>
    <w:rsid w:val="00173017"/>
    <w:rsid w:val="0019407A"/>
    <w:rsid w:val="001B4DFB"/>
    <w:rsid w:val="0023667A"/>
    <w:rsid w:val="00241749"/>
    <w:rsid w:val="002D0E31"/>
    <w:rsid w:val="00477931"/>
    <w:rsid w:val="004B1F7F"/>
    <w:rsid w:val="004B2AB0"/>
    <w:rsid w:val="004D1944"/>
    <w:rsid w:val="005521CF"/>
    <w:rsid w:val="005C578E"/>
    <w:rsid w:val="006244C5"/>
    <w:rsid w:val="006C35FD"/>
    <w:rsid w:val="006C4772"/>
    <w:rsid w:val="006E0647"/>
    <w:rsid w:val="00702ED0"/>
    <w:rsid w:val="007770A5"/>
    <w:rsid w:val="00786A59"/>
    <w:rsid w:val="007B2B58"/>
    <w:rsid w:val="00875596"/>
    <w:rsid w:val="0094723C"/>
    <w:rsid w:val="009479F5"/>
    <w:rsid w:val="009F5A55"/>
    <w:rsid w:val="00A234D9"/>
    <w:rsid w:val="00AB147F"/>
    <w:rsid w:val="00AC36EF"/>
    <w:rsid w:val="00AE48C1"/>
    <w:rsid w:val="00B63064"/>
    <w:rsid w:val="00B76362"/>
    <w:rsid w:val="00B87074"/>
    <w:rsid w:val="00B974E8"/>
    <w:rsid w:val="00BE5DC6"/>
    <w:rsid w:val="00BF234D"/>
    <w:rsid w:val="00C72207"/>
    <w:rsid w:val="00CA6996"/>
    <w:rsid w:val="00CB7A22"/>
    <w:rsid w:val="00D047E6"/>
    <w:rsid w:val="00D14151"/>
    <w:rsid w:val="00D2252E"/>
    <w:rsid w:val="00DA592E"/>
    <w:rsid w:val="00DC71D1"/>
    <w:rsid w:val="00DD73B1"/>
    <w:rsid w:val="00DD7EAE"/>
    <w:rsid w:val="00DE6866"/>
    <w:rsid w:val="00E31781"/>
    <w:rsid w:val="00E9719E"/>
    <w:rsid w:val="00F0016D"/>
    <w:rsid w:val="00F26E0D"/>
    <w:rsid w:val="00F45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68C4F"/>
  <w15:chartTrackingRefBased/>
  <w15:docId w15:val="{FC05CCE7-CB4E-4349-AE2E-A3412F5FC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6996"/>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CA6996"/>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CA6996"/>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CA6996"/>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CA6996"/>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CA6996"/>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CA6996"/>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CA6996"/>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CA6996"/>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C35FD"/>
    <w:pPr>
      <w:framePr w:w="7920" w:h="1980" w:hRule="exact" w:hSpace="180" w:wrap="auto" w:hAnchor="page" w:xAlign="center" w:yAlign="bottom"/>
      <w:spacing w:after="0" w:line="240" w:lineRule="auto"/>
      <w:ind w:left="2880"/>
    </w:pPr>
    <w:rPr>
      <w:rFonts w:eastAsiaTheme="majorEastAsia"/>
    </w:rPr>
  </w:style>
  <w:style w:type="character" w:styleId="Hyperlink">
    <w:name w:val="Hyperlink"/>
    <w:basedOn w:val="DefaultParagraphFont"/>
    <w:uiPriority w:val="99"/>
    <w:semiHidden/>
    <w:unhideWhenUsed/>
    <w:qFormat/>
    <w:rsid w:val="00173017"/>
    <w:rPr>
      <w:color w:val="0563C1"/>
      <w:u w:val="single"/>
    </w:rPr>
  </w:style>
  <w:style w:type="character" w:styleId="FollowedHyperlink">
    <w:name w:val="FollowedHyperlink"/>
    <w:basedOn w:val="DefaultParagraphFont"/>
    <w:uiPriority w:val="99"/>
    <w:semiHidden/>
    <w:unhideWhenUsed/>
    <w:rsid w:val="00173017"/>
    <w:rPr>
      <w:color w:val="0563C1"/>
      <w:u w:val="single"/>
    </w:rPr>
  </w:style>
  <w:style w:type="character" w:customStyle="1" w:styleId="Heading1Char">
    <w:name w:val="Heading 1 Char"/>
    <w:basedOn w:val="DefaultParagraphFont"/>
    <w:link w:val="Heading1"/>
    <w:uiPriority w:val="9"/>
    <w:rsid w:val="00CA6996"/>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CA6996"/>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CA6996"/>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CA6996"/>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CA6996"/>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CA6996"/>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CA6996"/>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CA6996"/>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CA6996"/>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CA6996"/>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CA6996"/>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CA6996"/>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CA6996"/>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CA6996"/>
    <w:pPr>
      <w:spacing w:before="160"/>
      <w:jc w:val="center"/>
    </w:pPr>
    <w:rPr>
      <w:i/>
      <w:iCs/>
      <w:color w:val="404040" w:themeColor="text1" w:themeTint="BF"/>
    </w:rPr>
  </w:style>
  <w:style w:type="character" w:customStyle="1" w:styleId="QuoteChar">
    <w:name w:val="Quote Char"/>
    <w:basedOn w:val="DefaultParagraphFont"/>
    <w:link w:val="Quote"/>
    <w:uiPriority w:val="29"/>
    <w:rsid w:val="00CA6996"/>
    <w:rPr>
      <w:i/>
      <w:iCs/>
      <w:color w:val="404040" w:themeColor="text1" w:themeTint="BF"/>
    </w:rPr>
  </w:style>
  <w:style w:type="paragraph" w:styleId="ListParagraph">
    <w:name w:val="List Paragraph"/>
    <w:basedOn w:val="Normal"/>
    <w:uiPriority w:val="34"/>
    <w:qFormat/>
    <w:rsid w:val="00CA6996"/>
    <w:pPr>
      <w:ind w:left="720"/>
      <w:contextualSpacing/>
    </w:pPr>
  </w:style>
  <w:style w:type="character" w:styleId="IntenseEmphasis">
    <w:name w:val="Intense Emphasis"/>
    <w:basedOn w:val="DefaultParagraphFont"/>
    <w:uiPriority w:val="21"/>
    <w:qFormat/>
    <w:rsid w:val="00CA6996"/>
    <w:rPr>
      <w:i/>
      <w:iCs/>
      <w:color w:val="0F4761" w:themeColor="accent1" w:themeShade="BF"/>
    </w:rPr>
  </w:style>
  <w:style w:type="paragraph" w:styleId="IntenseQuote">
    <w:name w:val="Intense Quote"/>
    <w:basedOn w:val="Normal"/>
    <w:next w:val="Normal"/>
    <w:link w:val="IntenseQuoteChar"/>
    <w:uiPriority w:val="30"/>
    <w:qFormat/>
    <w:rsid w:val="00CA69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6996"/>
    <w:rPr>
      <w:i/>
      <w:iCs/>
      <w:color w:val="0F4761" w:themeColor="accent1" w:themeShade="BF"/>
    </w:rPr>
  </w:style>
  <w:style w:type="character" w:styleId="IntenseReference">
    <w:name w:val="Intense Reference"/>
    <w:basedOn w:val="DefaultParagraphFont"/>
    <w:uiPriority w:val="32"/>
    <w:qFormat/>
    <w:rsid w:val="00CA6996"/>
    <w:rPr>
      <w:b/>
      <w:bCs/>
      <w:smallCaps/>
      <w:color w:val="0F4761" w:themeColor="accent1" w:themeShade="BF"/>
      <w:spacing w:val="5"/>
    </w:rPr>
  </w:style>
  <w:style w:type="character" w:styleId="LineNumber">
    <w:name w:val="line number"/>
    <w:basedOn w:val="DefaultParagraphFont"/>
    <w:uiPriority w:val="99"/>
    <w:semiHidden/>
    <w:unhideWhenUsed/>
    <w:rsid w:val="00CA6996"/>
  </w:style>
  <w:style w:type="paragraph" w:styleId="Revision">
    <w:name w:val="Revision"/>
    <w:hidden/>
    <w:uiPriority w:val="99"/>
    <w:semiHidden/>
    <w:rsid w:val="00CA69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590874">
      <w:bodyDiv w:val="1"/>
      <w:marLeft w:val="0"/>
      <w:marRight w:val="0"/>
      <w:marTop w:val="0"/>
      <w:marBottom w:val="0"/>
      <w:divBdr>
        <w:top w:val="none" w:sz="0" w:space="0" w:color="auto"/>
        <w:left w:val="none" w:sz="0" w:space="0" w:color="auto"/>
        <w:bottom w:val="none" w:sz="0" w:space="0" w:color="auto"/>
        <w:right w:val="none" w:sz="0" w:space="0" w:color="auto"/>
      </w:divBdr>
      <w:divsChild>
        <w:div w:id="401027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500CE-08AC-404D-B4B8-397011D74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1452</Words>
  <Characters>8279</Characters>
  <Application>Microsoft Office Word</Application>
  <DocSecurity>0</DocSecurity>
  <Lines>68</Lines>
  <Paragraphs>19</Paragraphs>
  <ScaleCrop>false</ScaleCrop>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Muehler, Sarah</dc:creator>
  <cp:keywords/>
  <dc:description/>
  <cp:lastModifiedBy>Fagerstrom, Ellen F</cp:lastModifiedBy>
  <cp:revision>2</cp:revision>
  <dcterms:created xsi:type="dcterms:W3CDTF">2024-10-14T18:25:00Z</dcterms:created>
  <dcterms:modified xsi:type="dcterms:W3CDTF">2024-10-14T18:25:00Z</dcterms:modified>
</cp:coreProperties>
</file>