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1E72" w14:textId="77777777" w:rsidR="00220928" w:rsidRPr="00220928" w:rsidRDefault="00220928" w:rsidP="00220928">
      <w:r w:rsidRPr="00220928">
        <w:t>Animals on Campus Policy</w:t>
      </w:r>
    </w:p>
    <w:p w14:paraId="05A5FDA5" w14:textId="77777777" w:rsidR="00220928" w:rsidRPr="00220928" w:rsidRDefault="00220928" w:rsidP="00220928">
      <w:r w:rsidRPr="00220928">
        <w:rPr>
          <w:b/>
          <w:bCs/>
        </w:rPr>
        <w:t>Custodian of Policy:</w:t>
      </w:r>
      <w:r w:rsidRPr="00220928">
        <w:t> VP Finance &amp; Administration</w:t>
      </w:r>
    </w:p>
    <w:p w14:paraId="4C004ABA" w14:textId="77777777" w:rsidR="00220928" w:rsidRPr="00220928" w:rsidRDefault="00220928" w:rsidP="00220928">
      <w:r w:rsidRPr="00220928">
        <w:rPr>
          <w:b/>
          <w:bCs/>
        </w:rPr>
        <w:t>Effective Date:</w:t>
      </w:r>
      <w:r w:rsidRPr="00220928">
        <w:t> Current</w:t>
      </w:r>
    </w:p>
    <w:p w14:paraId="423FACB8" w14:textId="5207F7B1" w:rsidR="00220928" w:rsidRPr="00220928" w:rsidRDefault="00220928" w:rsidP="00220928">
      <w:r w:rsidRPr="00220928">
        <w:rPr>
          <w:b/>
          <w:bCs/>
        </w:rPr>
        <w:t>Last Review:</w:t>
      </w:r>
      <w:r w:rsidRPr="00220928">
        <w:t> </w:t>
      </w:r>
      <w:del w:id="0" w:author="Tippens, Georges" w:date="2025-01-27T15:46:00Z" w16du:dateUtc="2025-01-27T21:46:00Z">
        <w:r w:rsidRPr="00220928" w:rsidDel="00B94D22">
          <w:delText>Fall 2022</w:delText>
        </w:r>
      </w:del>
      <w:ins w:id="1" w:author="Muehler, Sarah" w:date="2024-09-19T20:02:00Z" w16du:dateUtc="2024-09-20T01:02:00Z">
        <w:del w:id="2" w:author="Tippens, Georges" w:date="2025-01-27T15:46:00Z" w16du:dateUtc="2025-01-27T21:46:00Z">
          <w:r w:rsidR="001230B9" w:rsidDel="00B94D22">
            <w:delText>2024</w:delText>
          </w:r>
        </w:del>
      </w:ins>
      <w:ins w:id="3" w:author="Tippens, Georges" w:date="2025-01-27T15:46:00Z" w16du:dateUtc="2025-01-27T21:46:00Z">
        <w:r w:rsidR="00B94D22">
          <w:t>Spring 2025</w:t>
        </w:r>
      </w:ins>
    </w:p>
    <w:p w14:paraId="1FD1DEF2" w14:textId="730EA89B" w:rsidR="00220928" w:rsidRPr="00220928" w:rsidRDefault="00220928" w:rsidP="00220928">
      <w:r w:rsidRPr="00220928">
        <w:rPr>
          <w:b/>
          <w:bCs/>
        </w:rPr>
        <w:t>Next Review:</w:t>
      </w:r>
      <w:r w:rsidRPr="00220928">
        <w:t> </w:t>
      </w:r>
      <w:del w:id="4" w:author="Tippens, Georges" w:date="2025-01-27T15:46:00Z" w16du:dateUtc="2025-01-27T21:46:00Z">
        <w:r w:rsidRPr="00220928" w:rsidDel="00B94D22">
          <w:delText>Fall</w:delText>
        </w:r>
      </w:del>
      <w:ins w:id="5" w:author="Tippens, Georges" w:date="2025-01-27T15:46:00Z" w16du:dateUtc="2025-01-27T21:46:00Z">
        <w:r w:rsidR="00B94D22">
          <w:t>Spring</w:t>
        </w:r>
      </w:ins>
      <w:r w:rsidRPr="00220928">
        <w:t xml:space="preserve"> </w:t>
      </w:r>
      <w:del w:id="6" w:author="Muehler, Sarah" w:date="2024-09-19T20:02:00Z" w16du:dateUtc="2024-09-20T01:02:00Z">
        <w:r w:rsidRPr="00220928" w:rsidDel="001230B9">
          <w:delText>2029</w:delText>
        </w:r>
      </w:del>
      <w:ins w:id="7" w:author="Muehler, Sarah" w:date="2024-09-19T20:02:00Z" w16du:dateUtc="2024-09-20T01:02:00Z">
        <w:r w:rsidR="001230B9">
          <w:t>203</w:t>
        </w:r>
        <w:del w:id="8" w:author="Tippens, Georges" w:date="2025-01-27T15:47:00Z" w16du:dateUtc="2025-01-27T21:47:00Z">
          <w:r w:rsidR="001230B9" w:rsidDel="00B94D22">
            <w:delText>1</w:delText>
          </w:r>
        </w:del>
      </w:ins>
      <w:ins w:id="9" w:author="Tippens, Georges" w:date="2025-01-27T15:47:00Z" w16du:dateUtc="2025-01-27T21:47:00Z">
        <w:r w:rsidR="00B94D22">
          <w:t>2</w:t>
        </w:r>
      </w:ins>
    </w:p>
    <w:p w14:paraId="5162A40F" w14:textId="77777777" w:rsidR="00220928" w:rsidRPr="00220928" w:rsidRDefault="00220928" w:rsidP="00220928">
      <w:r w:rsidRPr="00220928">
        <w:t>Policy</w:t>
      </w:r>
    </w:p>
    <w:p w14:paraId="503CAB7D" w14:textId="78D9B037" w:rsidR="00220928" w:rsidRPr="00220928" w:rsidRDefault="00220928" w:rsidP="00220928">
      <w:r>
        <w:t>It is the policy of Minnesota State University Moorhead to provide a safe environment for all students, employees, visitors</w:t>
      </w:r>
      <w:ins w:id="10" w:author="Tippens, Georges" w:date="2024-09-24T19:37:00Z">
        <w:r w:rsidR="5AD3F274">
          <w:t>,</w:t>
        </w:r>
      </w:ins>
      <w:r>
        <w:t xml:space="preserve"> and guests by establishing and enforcing regulations for animals on campus. This policy</w:t>
      </w:r>
      <w:ins w:id="11" w:author="Tippens, Georges" w:date="2024-09-24T19:37:00Z">
        <w:r w:rsidR="69D71C0D">
          <w:t>,</w:t>
        </w:r>
      </w:ins>
      <w:r>
        <w:t xml:space="preserve"> and any related procedures</w:t>
      </w:r>
      <w:ins w:id="12" w:author="Tippens, Georges" w:date="2024-09-24T19:37:00Z">
        <w:r w:rsidR="114FEE1F">
          <w:t>,</w:t>
        </w:r>
      </w:ins>
      <w:r>
        <w:t xml:space="preserve"> apply to all areas and all members of the campus community, as well as all individuals using the campus grounds or buildings, including leased properties.</w:t>
      </w:r>
    </w:p>
    <w:p w14:paraId="428BC4A9" w14:textId="77777777" w:rsidR="00220928" w:rsidRPr="00220928" w:rsidRDefault="00220928" w:rsidP="00220928">
      <w:pPr>
        <w:rPr>
          <w:ins w:id="13" w:author="Tippens, Georges" w:date="2024-09-24T20:59:00Z" w16du:dateUtc="2024-09-24T20:59:54Z"/>
        </w:rPr>
      </w:pPr>
      <w:r>
        <w:t>Definitions</w:t>
      </w:r>
    </w:p>
    <w:p w14:paraId="2CC73F6F" w14:textId="6D37C0AE" w:rsidR="20F02057" w:rsidRDefault="162A6DF6">
      <w:commentRangeStart w:id="14"/>
      <w:ins w:id="15" w:author="Tippens, Georges" w:date="2024-09-24T20:59:00Z">
        <w:r>
          <w:t xml:space="preserve">Animal </w:t>
        </w:r>
      </w:ins>
      <w:ins w:id="16" w:author="Tippens, Georges" w:date="2024-09-24T21:00:00Z">
        <w:r>
          <w:t xml:space="preserve">means every living creature except members of </w:t>
        </w:r>
        <w:proofErr w:type="gramStart"/>
        <w:r>
          <w:t>the human race</w:t>
        </w:r>
        <w:proofErr w:type="gramEnd"/>
        <w:r>
          <w:t>.</w:t>
        </w:r>
      </w:ins>
      <w:ins w:id="17" w:author="Tippens, Georges" w:date="2024-10-01T13:15:00Z">
        <w:r w:rsidR="01D66431">
          <w:t xml:space="preserve"> Pets, Dangerous</w:t>
        </w:r>
      </w:ins>
      <w:ins w:id="18" w:author="Tippens, Georges" w:date="2024-10-01T13:16:00Z">
        <w:r w:rsidR="01D66431">
          <w:t xml:space="preserve"> Animals, Service Animals, and Emotional Support Animals – all defined below – are subsets of Animals.</w:t>
        </w:r>
      </w:ins>
      <w:commentRangeEnd w:id="14"/>
      <w:r w:rsidR="20F02057">
        <w:commentReference w:id="14"/>
      </w:r>
    </w:p>
    <w:p w14:paraId="50368128" w14:textId="6D79424C" w:rsidR="00220928" w:rsidRPr="00220928" w:rsidRDefault="00220928" w:rsidP="00220928">
      <w:pPr>
        <w:rPr>
          <w:ins w:id="19" w:author="Tippens, Georges" w:date="2024-09-24T21:02:00Z" w16du:dateUtc="2024-09-24T21:02:39Z"/>
        </w:rPr>
      </w:pPr>
      <w:del w:id="20" w:author="Tippens, Georges" w:date="2024-09-24T20:59:00Z">
        <w:r w:rsidDel="00220928">
          <w:delText xml:space="preserve">Animals are </w:delText>
        </w:r>
      </w:del>
      <w:del w:id="21" w:author="Tippens, Georges" w:date="2024-09-24T20:58:00Z">
        <w:r w:rsidDel="00220928">
          <w:delText xml:space="preserve">hereby </w:delText>
        </w:r>
      </w:del>
      <w:del w:id="22" w:author="Tippens, Georges" w:date="2024-09-24T20:59:00Z">
        <w:r w:rsidDel="00220928">
          <w:delText>defined as invertebrate ("without backbones"</w:delText>
        </w:r>
      </w:del>
      <w:del w:id="23" w:author="Tippens, Georges" w:date="2024-09-24T19:37:00Z">
        <w:r w:rsidDel="00220928">
          <w:delText>,</w:delText>
        </w:r>
      </w:del>
      <w:del w:id="24" w:author="Tippens, Georges" w:date="2024-09-24T20:59:00Z">
        <w:r w:rsidDel="00220928">
          <w:delText xml:space="preserve"> e.g. worms, crustaceans, mollusk, insects, arachnids) and vertebrate ("back-boned"</w:delText>
        </w:r>
      </w:del>
      <w:del w:id="25" w:author="Tippens, Georges" w:date="2024-09-24T19:37:00Z">
        <w:r w:rsidDel="00220928">
          <w:delText>,</w:delText>
        </w:r>
      </w:del>
      <w:del w:id="26" w:author="Tippens, Georges" w:date="2024-09-24T20:59:00Z">
        <w:r w:rsidDel="00220928">
          <w:delText xml:space="preserve"> e.g., fish, amphibians, reptiles, birds, mammals) </w:delText>
        </w:r>
      </w:del>
      <w:del w:id="27" w:author="Tippens, Georges" w:date="2024-09-24T19:38:00Z">
        <w:r w:rsidDel="00220928">
          <w:delText>animals.</w:delText>
        </w:r>
      </w:del>
      <w:del w:id="28" w:author="Tippens, Georges" w:date="2024-09-24T20:59:00Z">
        <w:r w:rsidDel="00220928">
          <w:delText xml:space="preserve"> </w:delText>
        </w:r>
      </w:del>
    </w:p>
    <w:p w14:paraId="3703E9FA" w14:textId="7BADC806" w:rsidR="00220928" w:rsidRPr="00220928" w:rsidRDefault="7E5C0A9E" w:rsidP="00220928">
      <w:pPr>
        <w:rPr>
          <w:ins w:id="29" w:author="Tippens, Georges" w:date="2024-09-24T21:02:00Z" w16du:dateUtc="2024-09-24T21:02:40Z"/>
        </w:rPr>
      </w:pPr>
      <w:commentRangeStart w:id="30"/>
      <w:ins w:id="31" w:author="Tippens, Georges" w:date="2024-09-24T21:02:00Z">
        <w:r>
          <w:t>Pet includes any animal owned, possessed by, cared for, or controlled by a p</w:t>
        </w:r>
      </w:ins>
      <w:ins w:id="32" w:author="Tippens, Georges" w:date="2024-09-24T21:03:00Z">
        <w:r>
          <w:t>erson for the present or future enjoyment of that person or another as a pet.</w:t>
        </w:r>
      </w:ins>
      <w:commentRangeEnd w:id="30"/>
      <w:r w:rsidR="00220928">
        <w:commentReference w:id="30"/>
      </w:r>
    </w:p>
    <w:p w14:paraId="0704509A" w14:textId="0DBBE5FB" w:rsidR="00220928" w:rsidRPr="00220928" w:rsidRDefault="00220928" w:rsidP="00220928">
      <w:pPr>
        <w:rPr>
          <w:ins w:id="33" w:author="Tippens, Georges" w:date="2024-09-24T20:48:00Z" w16du:dateUtc="2024-09-24T20:48:26Z"/>
        </w:rPr>
      </w:pPr>
      <w:r>
        <w:t xml:space="preserve">Dangerous </w:t>
      </w:r>
      <w:ins w:id="34" w:author="Tippens, Georges" w:date="2024-09-24T20:55:00Z">
        <w:r w:rsidR="47A42648">
          <w:t>A</w:t>
        </w:r>
      </w:ins>
      <w:del w:id="35" w:author="Tippens, Georges" w:date="2024-09-24T20:55:00Z">
        <w:r w:rsidDel="00220928">
          <w:delText>a</w:delText>
        </w:r>
      </w:del>
      <w:r>
        <w:t>nimal</w:t>
      </w:r>
      <w:del w:id="36" w:author="Tippens, Georges" w:date="2024-09-24T21:01:00Z">
        <w:r w:rsidDel="00220928">
          <w:delText>s</w:delText>
        </w:r>
      </w:del>
      <w:r>
        <w:t xml:space="preserve"> </w:t>
      </w:r>
      <w:del w:id="37" w:author="Tippens, Georges" w:date="2024-09-24T21:01:00Z">
        <w:r w:rsidDel="00220928">
          <w:delText xml:space="preserve">are defined as those </w:delText>
        </w:r>
      </w:del>
      <w:ins w:id="38" w:author="Tippens, Georges" w:date="2024-09-24T21:01:00Z">
        <w:r w:rsidR="6CB64894">
          <w:t xml:space="preserve">is one </w:t>
        </w:r>
      </w:ins>
      <w:r>
        <w:t xml:space="preserve">potentially jeopardizing to the health and welfare of humans by reason of </w:t>
      </w:r>
      <w:del w:id="39" w:author="Tippens, Georges" w:date="2024-09-24T21:01:00Z">
        <w:r w:rsidDel="00220928">
          <w:delText xml:space="preserve">their </w:delText>
        </w:r>
      </w:del>
      <w:ins w:id="40" w:author="Tippens, Georges" w:date="2024-09-24T21:01:00Z">
        <w:r w:rsidR="335F5785">
          <w:t xml:space="preserve">its </w:t>
        </w:r>
      </w:ins>
      <w:r>
        <w:t>size</w:t>
      </w:r>
      <w:ins w:id="41" w:author="Tippens, Georges" w:date="2024-09-24T20:42:00Z">
        <w:r w:rsidR="1E05FE31">
          <w:t>,</w:t>
        </w:r>
      </w:ins>
      <w:r>
        <w:t xml:space="preserve"> </w:t>
      </w:r>
      <w:del w:id="42" w:author="Tippens, Georges" w:date="2024-09-24T20:42:00Z">
        <w:r w:rsidDel="00220928">
          <w:delText xml:space="preserve">and </w:delText>
        </w:r>
      </w:del>
      <w:r>
        <w:t xml:space="preserve">ferocious nature, breeding, carrier of human disease </w:t>
      </w:r>
      <w:del w:id="43" w:author="Tippens, Georges" w:date="2024-09-24T21:02:00Z">
        <w:r w:rsidDel="00220928">
          <w:delText xml:space="preserve">and </w:delText>
        </w:r>
      </w:del>
      <w:ins w:id="44" w:author="Tippens, Georges" w:date="2024-09-24T21:02:00Z">
        <w:r w:rsidR="2F75AAE1">
          <w:t xml:space="preserve">or </w:t>
        </w:r>
      </w:ins>
      <w:r>
        <w:t>parasites, and</w:t>
      </w:r>
      <w:ins w:id="45" w:author="Tippens, Georges" w:date="2024-09-24T19:38:00Z">
        <w:r w:rsidR="6E82F079">
          <w:t>/or</w:t>
        </w:r>
      </w:ins>
      <w:r>
        <w:t xml:space="preserve"> possession of venom.</w:t>
      </w:r>
      <w:ins w:id="46" w:author="Tippens, Georges" w:date="2024-09-24T20:43:00Z">
        <w:r w:rsidR="18595B33">
          <w:t xml:space="preserve"> </w:t>
        </w:r>
      </w:ins>
      <w:ins w:id="47" w:author="Tippens, Georges" w:date="2024-09-24T20:44:00Z">
        <w:r w:rsidR="18595B33">
          <w:t>Certain dogs are not de facto dangerous animals by reason of their breed unless they have a history of attackin</w:t>
        </w:r>
      </w:ins>
      <w:ins w:id="48" w:author="Tippens, Georges" w:date="2024-09-24T20:45:00Z">
        <w:r w:rsidR="58B75995">
          <w:t>g or causing bodily harm to other pets or people.</w:t>
        </w:r>
      </w:ins>
    </w:p>
    <w:p w14:paraId="2A080207" w14:textId="00D691EE" w:rsidR="41059FF6" w:rsidRDefault="41059FF6">
      <w:pPr>
        <w:rPr>
          <w:ins w:id="49" w:author="Tippens, Georges" w:date="2024-09-24T20:50:00Z" w16du:dateUtc="2024-09-24T20:50:40Z"/>
        </w:rPr>
      </w:pPr>
      <w:commentRangeStart w:id="50"/>
      <w:ins w:id="51" w:author="Tippens, Georges" w:date="2024-09-24T20:48:00Z">
        <w:r>
          <w:t xml:space="preserve">Service </w:t>
        </w:r>
      </w:ins>
      <w:ins w:id="52" w:author="Tippens, Georges" w:date="2024-09-24T20:50:00Z">
        <w:r w:rsidR="28479134">
          <w:t>A</w:t>
        </w:r>
      </w:ins>
      <w:ins w:id="53" w:author="Tippens, Georges" w:date="2024-09-24T20:48:00Z">
        <w:r>
          <w:t>nimals</w:t>
        </w:r>
      </w:ins>
      <w:ins w:id="54" w:author="Tippens, Georges" w:date="2024-09-24T20:49:00Z">
        <w:r w:rsidR="1EA76ABB">
          <w:t xml:space="preserve"> are defined as dogs – or, in rare cases, a miniature horse</w:t>
        </w:r>
      </w:ins>
      <w:ins w:id="55" w:author="Tippens, Georges" w:date="2024-09-24T20:50:00Z">
        <w:r w:rsidR="1EA76ABB">
          <w:t xml:space="preserve"> – that </w:t>
        </w:r>
      </w:ins>
      <w:ins w:id="56" w:author="Tippens, Georges" w:date="2025-01-27T15:49:00Z" w16du:dateUtc="2025-01-27T21:49:00Z">
        <w:r w:rsidR="00B94D22">
          <w:t>are</w:t>
        </w:r>
      </w:ins>
      <w:ins w:id="57" w:author="Tippens, Georges" w:date="2024-09-24T20:50:00Z">
        <w:r w:rsidR="1EA76ABB">
          <w:t xml:space="preserve"> specially trained to perform specific tasks for a person with a disability.</w:t>
        </w:r>
      </w:ins>
    </w:p>
    <w:p w14:paraId="055B12D7" w14:textId="383412B6" w:rsidR="1EA76ABB" w:rsidRDefault="1EA76ABB">
      <w:ins w:id="58" w:author="Tippens, Georges" w:date="2024-09-24T20:50:00Z">
        <w:r>
          <w:t>Emotional Support Animals</w:t>
        </w:r>
        <w:r w:rsidR="39A544EB">
          <w:t xml:space="preserve"> </w:t>
        </w:r>
      </w:ins>
      <w:ins w:id="59" w:author="Tippens, Georges" w:date="2024-09-24T20:51:00Z">
        <w:r w:rsidR="39A544EB">
          <w:t>are defined as any animal that senses an event or helps alleviate symptoms of a disability.</w:t>
        </w:r>
      </w:ins>
      <w:commentRangeEnd w:id="50"/>
      <w:r>
        <w:commentReference w:id="50"/>
      </w:r>
    </w:p>
    <w:p w14:paraId="4B94E92E" w14:textId="77777777" w:rsidR="00220928" w:rsidRPr="00220928" w:rsidRDefault="00220928" w:rsidP="00220928">
      <w:pPr>
        <w:rPr>
          <w:ins w:id="60" w:author="Tippens, Georges" w:date="2024-09-24T20:41:00Z" w16du:dateUtc="2024-09-24T20:41:28Z"/>
        </w:rPr>
      </w:pPr>
      <w:r>
        <w:t>Procedures</w:t>
      </w:r>
    </w:p>
    <w:p w14:paraId="0ADB001F" w14:textId="07752340" w:rsidR="59764B2B" w:rsidRDefault="59764B2B" w:rsidP="0D989DA1">
      <w:pPr>
        <w:numPr>
          <w:ilvl w:val="0"/>
          <w:numId w:val="2"/>
        </w:numPr>
        <w:rPr>
          <w:ins w:id="61" w:author="Tippens, Georges" w:date="2024-09-24T20:42:00Z" w16du:dateUtc="2024-09-24T20:42:22Z"/>
        </w:rPr>
      </w:pPr>
      <w:ins w:id="62" w:author="Tippens, Georges" w:date="2024-09-24T20:42:00Z">
        <w:r>
          <w:t xml:space="preserve">Dangerous </w:t>
        </w:r>
      </w:ins>
      <w:ins w:id="63" w:author="Tippens, Georges" w:date="2024-09-24T21:04:00Z">
        <w:r w:rsidR="78529DDA">
          <w:t>A</w:t>
        </w:r>
      </w:ins>
      <w:ins w:id="64" w:author="Tippens, Georges" w:date="2024-09-24T20:42:00Z">
        <w:r>
          <w:t xml:space="preserve">nimals are prohibited from </w:t>
        </w:r>
      </w:ins>
      <w:ins w:id="65" w:author="Tippens, Georges" w:date="2024-09-24T20:43:00Z">
        <w:r>
          <w:t>the MSUM campus</w:t>
        </w:r>
        <w:r w:rsidR="65793816">
          <w:t>.</w:t>
        </w:r>
      </w:ins>
    </w:p>
    <w:p w14:paraId="07C1E913" w14:textId="0FAA375F" w:rsidR="0467078B" w:rsidRDefault="0467078B" w:rsidP="0D989DA1">
      <w:pPr>
        <w:numPr>
          <w:ilvl w:val="0"/>
          <w:numId w:val="2"/>
        </w:numPr>
        <w:rPr>
          <w:ins w:id="66" w:author="Tippens, Georges" w:date="2024-09-24T21:04:00Z" w16du:dateUtc="2024-09-24T21:04:15Z"/>
        </w:rPr>
      </w:pPr>
      <w:ins w:id="67" w:author="Tippens, Georges" w:date="2024-09-24T20:41:00Z">
        <w:r>
          <w:t xml:space="preserve">No person shall bring an </w:t>
        </w:r>
      </w:ins>
      <w:ins w:id="68" w:author="Tippens, Georges" w:date="2024-09-24T21:15:00Z">
        <w:r w:rsidR="07CABD72">
          <w:t>A</w:t>
        </w:r>
      </w:ins>
      <w:ins w:id="69" w:author="Tippens, Georges" w:date="2024-09-24T20:41:00Z">
        <w:r>
          <w:t>nimal onto the university campus unless:</w:t>
        </w:r>
      </w:ins>
    </w:p>
    <w:p w14:paraId="4751200D" w14:textId="0C61295E" w:rsidR="78AD816C" w:rsidRDefault="78AD816C">
      <w:pPr>
        <w:numPr>
          <w:ilvl w:val="1"/>
          <w:numId w:val="2"/>
        </w:numPr>
        <w:rPr>
          <w:ins w:id="70" w:author="Tippens, Georges" w:date="2024-09-24T20:41:00Z" w16du:dateUtc="2024-09-24T20:41:29Z"/>
        </w:rPr>
        <w:pPrChange w:id="71" w:author="Tippens, Georges" w:date="2024-09-24T21:04:00Z">
          <w:pPr>
            <w:numPr>
              <w:numId w:val="2"/>
            </w:numPr>
            <w:tabs>
              <w:tab w:val="num" w:pos="720"/>
            </w:tabs>
            <w:ind w:left="720" w:hanging="360"/>
          </w:pPr>
        </w:pPrChange>
      </w:pPr>
      <w:ins w:id="72" w:author="Tippens, Georges" w:date="2024-09-24T21:04:00Z">
        <w:r>
          <w:t xml:space="preserve">The Animal meets the definition of Pet </w:t>
        </w:r>
        <w:proofErr w:type="gramStart"/>
        <w:r>
          <w:t>above;</w:t>
        </w:r>
      </w:ins>
      <w:proofErr w:type="gramEnd"/>
    </w:p>
    <w:p w14:paraId="5214D9E0" w14:textId="561398A8" w:rsidR="0467078B" w:rsidRDefault="0467078B" w:rsidP="0D989DA1">
      <w:pPr>
        <w:numPr>
          <w:ilvl w:val="1"/>
          <w:numId w:val="2"/>
        </w:numPr>
        <w:rPr>
          <w:ins w:id="73" w:author="Tippens, Georges" w:date="2024-09-24T20:41:00Z" w16du:dateUtc="2024-09-24T20:41:29Z"/>
        </w:rPr>
      </w:pPr>
      <w:ins w:id="74" w:author="Tippens, Georges" w:date="2024-09-24T20:41:00Z">
        <w:r>
          <w:t xml:space="preserve">The </w:t>
        </w:r>
      </w:ins>
      <w:ins w:id="75" w:author="Tippens, Georges" w:date="2024-09-24T21:04:00Z">
        <w:r w:rsidR="585918A5">
          <w:t>A</w:t>
        </w:r>
      </w:ins>
      <w:ins w:id="76" w:author="Tippens, Georges" w:date="2024-09-24T20:41:00Z">
        <w:r>
          <w:t xml:space="preserve">nimal is </w:t>
        </w:r>
        <w:proofErr w:type="gramStart"/>
        <w:r>
          <w:t>secured to a leash no more than six (6) feet in length and in the hand of a person at all times</w:t>
        </w:r>
        <w:proofErr w:type="gramEnd"/>
        <w:r>
          <w:t xml:space="preserve"> or the </w:t>
        </w:r>
      </w:ins>
      <w:ins w:id="77" w:author="Tippens, Georges" w:date="2024-09-24T21:04:00Z">
        <w:r w:rsidR="2A2F752E">
          <w:t>A</w:t>
        </w:r>
      </w:ins>
      <w:ins w:id="78" w:author="Tippens, Georges" w:date="2024-09-24T20:41:00Z">
        <w:r>
          <w:t xml:space="preserve">nimal is secured or confined in a vehicle or container so as to prevent reaching beyond the exterior limits of the vehicle or container. Any vehicle or container, which does not enclose the </w:t>
        </w:r>
      </w:ins>
      <w:ins w:id="79" w:author="Tippens, Georges" w:date="2024-09-24T21:05:00Z">
        <w:r w:rsidR="096A92D4">
          <w:t>A</w:t>
        </w:r>
      </w:ins>
      <w:ins w:id="80" w:author="Tippens, Georges" w:date="2024-09-24T20:41:00Z">
        <w:r>
          <w:t>nimal on all sides, does not meet the requirements of this policy.</w:t>
        </w:r>
      </w:ins>
    </w:p>
    <w:p w14:paraId="26F8E9FD" w14:textId="19CFA22B" w:rsidR="0467078B" w:rsidRDefault="0467078B" w:rsidP="0D989DA1">
      <w:pPr>
        <w:numPr>
          <w:ilvl w:val="1"/>
          <w:numId w:val="2"/>
        </w:numPr>
        <w:rPr>
          <w:ins w:id="81" w:author="Tippens, Georges" w:date="2024-09-24T20:41:00Z" w16du:dateUtc="2024-09-24T20:41:29Z"/>
        </w:rPr>
      </w:pPr>
      <w:ins w:id="82" w:author="Tippens, Georges" w:date="2024-09-24T20:41:00Z">
        <w:r>
          <w:t xml:space="preserve">No person shall tie, tether, or secure any </w:t>
        </w:r>
      </w:ins>
      <w:ins w:id="83" w:author="Tippens, Georges" w:date="2024-09-24T21:05:00Z">
        <w:r w:rsidR="4D230578">
          <w:t>A</w:t>
        </w:r>
      </w:ins>
      <w:ins w:id="84" w:author="Tippens, Georges" w:date="2024-09-24T20:41:00Z">
        <w:r>
          <w:t>nimal, whether attended or unattended, licensed or unlicensed, to any object other than within a vehicle or container that complies with this policy; at any time, on the MSUM campus.</w:t>
        </w:r>
      </w:ins>
    </w:p>
    <w:p w14:paraId="2DEC7D5D" w14:textId="75D8CDBF" w:rsidR="0467078B" w:rsidRDefault="0467078B" w:rsidP="0D989DA1">
      <w:pPr>
        <w:numPr>
          <w:ilvl w:val="1"/>
          <w:numId w:val="2"/>
        </w:numPr>
        <w:rPr>
          <w:ins w:id="85" w:author="Tippens, Georges" w:date="2024-09-24T20:41:00Z" w16du:dateUtc="2024-09-24T20:41:29Z"/>
        </w:rPr>
      </w:pPr>
      <w:ins w:id="86" w:author="Tippens, Georges" w:date="2024-09-24T20:41:00Z">
        <w:r>
          <w:t xml:space="preserve">The </w:t>
        </w:r>
      </w:ins>
      <w:ins w:id="87" w:author="Tippens, Georges" w:date="2024-09-24T21:05:00Z">
        <w:r w:rsidR="0BA8B954">
          <w:t>A</w:t>
        </w:r>
      </w:ins>
      <w:ins w:id="88" w:author="Tippens, Georges" w:date="2024-09-24T20:41:00Z">
        <w:r>
          <w:t>nimal, when required, displays a current license.</w:t>
        </w:r>
      </w:ins>
    </w:p>
    <w:p w14:paraId="5806AACC" w14:textId="25FBBCAB" w:rsidR="0467078B" w:rsidRDefault="0467078B" w:rsidP="0D989DA1">
      <w:pPr>
        <w:numPr>
          <w:ilvl w:val="1"/>
          <w:numId w:val="2"/>
        </w:numPr>
        <w:rPr>
          <w:ins w:id="89" w:author="Tippens, Georges" w:date="2024-09-24T20:41:00Z" w16du:dateUtc="2024-09-24T20:41:29Z"/>
        </w:rPr>
      </w:pPr>
      <w:ins w:id="90" w:author="Tippens, Georges" w:date="2024-09-24T20:41:00Z">
        <w:r>
          <w:t xml:space="preserve">The </w:t>
        </w:r>
      </w:ins>
      <w:ins w:id="91" w:author="Tippens, Georges" w:date="2024-09-24T21:05:00Z">
        <w:r w:rsidR="3503C9EE">
          <w:t>A</w:t>
        </w:r>
      </w:ins>
      <w:ins w:id="92" w:author="Tippens, Georges" w:date="2024-09-24T20:41:00Z">
        <w:r>
          <w:t>nimal's behavior, e.g.</w:t>
        </w:r>
      </w:ins>
      <w:ins w:id="93" w:author="Tippens, Georges" w:date="2024-09-24T20:45:00Z">
        <w:r w:rsidR="704565C2">
          <w:t>,</w:t>
        </w:r>
      </w:ins>
      <w:ins w:id="94" w:author="Tippens, Georges" w:date="2024-09-24T20:41:00Z">
        <w:r>
          <w:t xml:space="preserve"> barking, is not counterproductive or disruptive to the mission of the university.</w:t>
        </w:r>
      </w:ins>
    </w:p>
    <w:p w14:paraId="315510DE" w14:textId="52A4BAE1" w:rsidR="0092CFA1" w:rsidRDefault="0092CFA1" w:rsidP="0D989DA1">
      <w:pPr>
        <w:numPr>
          <w:ilvl w:val="1"/>
          <w:numId w:val="2"/>
        </w:numPr>
        <w:rPr>
          <w:ins w:id="95" w:author="Tippens, Georges" w:date="2024-09-24T20:41:00Z" w16du:dateUtc="2024-09-24T20:41:29Z"/>
        </w:rPr>
      </w:pPr>
      <w:ins w:id="96" w:author="Tippens, Georges" w:date="2024-09-24T20:46:00Z">
        <w:r>
          <w:t xml:space="preserve">The </w:t>
        </w:r>
      </w:ins>
      <w:ins w:id="97" w:author="Tippens, Georges" w:date="2024-09-24T21:05:00Z">
        <w:r w:rsidR="63C20BB3">
          <w:t>A</w:t>
        </w:r>
      </w:ins>
      <w:ins w:id="98" w:author="Tippens, Georges" w:date="2024-09-24T20:46:00Z">
        <w:r>
          <w:t>nimal’s keeper properly collects and disposes of t</w:t>
        </w:r>
      </w:ins>
      <w:ins w:id="99" w:author="Tippens, Georges" w:date="2024-09-24T20:41:00Z">
        <w:r w:rsidR="0467078B">
          <w:t xml:space="preserve">he </w:t>
        </w:r>
      </w:ins>
      <w:ins w:id="100" w:author="Tippens, Georges" w:date="2024-09-24T21:05:00Z">
        <w:r w:rsidR="7BCAA378">
          <w:t>A</w:t>
        </w:r>
      </w:ins>
      <w:ins w:id="101" w:author="Tippens, Georges" w:date="2024-09-24T20:41:00Z">
        <w:r w:rsidR="0467078B">
          <w:t xml:space="preserve">nimal's fecal waste </w:t>
        </w:r>
      </w:ins>
      <w:ins w:id="102" w:author="Tippens, Georges" w:date="2024-09-24T20:46:00Z">
        <w:r w:rsidR="507FEC65">
          <w:t>in a</w:t>
        </w:r>
      </w:ins>
      <w:ins w:id="103" w:author="Tippens, Georges" w:date="2024-09-24T20:41:00Z">
        <w:r w:rsidR="0467078B">
          <w:t xml:space="preserve"> proper receptacle.</w:t>
        </w:r>
      </w:ins>
    </w:p>
    <w:p w14:paraId="50C96CDA" w14:textId="7F2E1202" w:rsidR="0467078B" w:rsidRDefault="0467078B" w:rsidP="0D989DA1">
      <w:pPr>
        <w:numPr>
          <w:ilvl w:val="0"/>
          <w:numId w:val="2"/>
        </w:numPr>
        <w:rPr>
          <w:ins w:id="104" w:author="Tippens, Georges" w:date="2024-09-24T20:41:00Z" w16du:dateUtc="2024-09-24T20:41:29Z"/>
        </w:rPr>
      </w:pPr>
      <w:ins w:id="105" w:author="Tippens, Georges" w:date="2024-09-24T20:41:00Z">
        <w:r>
          <w:t xml:space="preserve">No person shall harbor, maintain, or sustain any </w:t>
        </w:r>
      </w:ins>
      <w:ins w:id="106" w:author="Tippens, Georges" w:date="2024-09-24T21:05:00Z">
        <w:r w:rsidR="2D349C9E">
          <w:t>A</w:t>
        </w:r>
      </w:ins>
      <w:ins w:id="107" w:author="Tippens, Georges" w:date="2024-09-24T20:41:00Z">
        <w:r>
          <w:t xml:space="preserve">nimal in any vehicle or non-instructional area of the MSUM campus. Animals are strictly prohibited within any building other than to comply with </w:t>
        </w:r>
      </w:ins>
      <w:ins w:id="108" w:author="Tippens, Georges" w:date="2024-09-24T20:52:00Z">
        <w:r w:rsidR="7FA24B58">
          <w:t xml:space="preserve">The </w:t>
        </w:r>
      </w:ins>
      <w:ins w:id="109" w:author="Tippens, Georges" w:date="2024-09-24T20:41:00Z">
        <w:r>
          <w:t>A</w:t>
        </w:r>
      </w:ins>
      <w:ins w:id="110" w:author="Tippens, Georges" w:date="2024-09-24T20:52:00Z">
        <w:r w:rsidR="51442E7D">
          <w:t xml:space="preserve">merican </w:t>
        </w:r>
        <w:r w:rsidR="6A8F7354">
          <w:t xml:space="preserve">with Disabilities Act </w:t>
        </w:r>
      </w:ins>
      <w:ins w:id="111" w:author="Tippens, Georges" w:date="2024-09-24T20:41:00Z">
        <w:r>
          <w:t>or educational purposes.</w:t>
        </w:r>
      </w:ins>
    </w:p>
    <w:p w14:paraId="15582A13" w14:textId="248CD7E1" w:rsidR="0467078B" w:rsidRDefault="0467078B" w:rsidP="0D989DA1">
      <w:pPr>
        <w:numPr>
          <w:ilvl w:val="0"/>
          <w:numId w:val="2"/>
        </w:numPr>
        <w:rPr>
          <w:ins w:id="112" w:author="Tippens, Georges" w:date="2024-09-24T21:11:00Z" w16du:dateUtc="2024-09-24T21:11:45Z"/>
        </w:rPr>
      </w:pPr>
      <w:ins w:id="113" w:author="Tippens, Georges" w:date="2024-09-24T20:41:00Z">
        <w:r>
          <w:t xml:space="preserve">Any entity on campus that wishes to use </w:t>
        </w:r>
      </w:ins>
      <w:ins w:id="114" w:author="Tippens, Georges" w:date="2024-09-24T20:57:00Z">
        <w:r w:rsidR="0C0FFE59">
          <w:t>A</w:t>
        </w:r>
      </w:ins>
      <w:ins w:id="115" w:author="Tippens, Georges" w:date="2024-09-24T20:41:00Z">
        <w:r>
          <w:t>nimals for research</w:t>
        </w:r>
      </w:ins>
      <w:ins w:id="116" w:author="Tippens, Georges" w:date="2024-09-24T20:57:00Z">
        <w:r w:rsidR="75F45D0B">
          <w:t>,</w:t>
        </w:r>
      </w:ins>
      <w:ins w:id="117" w:author="Tippens, Georges" w:date="2024-09-24T20:41:00Z">
        <w:r>
          <w:t xml:space="preserve"> teaching</w:t>
        </w:r>
      </w:ins>
      <w:ins w:id="118" w:author="Tippens, Georges" w:date="2024-09-24T20:58:00Z">
        <w:r w:rsidR="29B36260">
          <w:t>,</w:t>
        </w:r>
      </w:ins>
      <w:ins w:id="119" w:author="Tippens, Georges" w:date="2024-09-24T20:41:00Z">
        <w:r>
          <w:t xml:space="preserve"> and/ or display must submit and have a protocol approved by the Institutional Animal Care and Use Committee for such animal use. (Contact current chairperson as listed on </w:t>
        </w:r>
        <w:r>
          <w:fldChar w:fldCharType="begin"/>
        </w:r>
        <w:r>
          <w:instrText xml:space="preserve">HYPERLINK "https://www.mnstate.edu/mymsum/academic-affairs/" </w:instrText>
        </w:r>
        <w:r>
          <w:fldChar w:fldCharType="separate"/>
        </w:r>
        <w:r w:rsidRPr="0D989DA1">
          <w:rPr>
            <w:rStyle w:val="Hyperlink"/>
            <w:b/>
            <w:bCs/>
          </w:rPr>
          <w:t>MSUM Academic Affairs website</w:t>
        </w:r>
        <w:r>
          <w:fldChar w:fldCharType="end"/>
        </w:r>
        <w:r>
          <w:t>)</w:t>
        </w:r>
      </w:ins>
    </w:p>
    <w:p w14:paraId="6C0676ED" w14:textId="1F85EB76" w:rsidR="5F391E46" w:rsidRDefault="5F391E46" w:rsidP="0D989DA1">
      <w:pPr>
        <w:numPr>
          <w:ilvl w:val="0"/>
          <w:numId w:val="2"/>
        </w:numPr>
        <w:rPr>
          <w:ins w:id="120" w:author="Tippens, Georges" w:date="2024-09-24T20:41:00Z" w16du:dateUtc="2024-09-24T20:41:29Z"/>
        </w:rPr>
      </w:pPr>
      <w:ins w:id="121" w:author="Tippens, Georges" w:date="2024-09-24T21:11:00Z">
        <w:r>
          <w:lastRenderedPageBreak/>
          <w:t>The university or subordinate organizations may contract w</w:t>
        </w:r>
      </w:ins>
      <w:ins w:id="122" w:author="Tippens, Georges" w:date="2024-09-24T21:12:00Z">
        <w:r>
          <w:t>ith outside organizations to bring non-Dangerous Animals on campus for therapeutic purposes.</w:t>
        </w:r>
      </w:ins>
    </w:p>
    <w:p w14:paraId="6F95A2A3" w14:textId="244E86DF" w:rsidR="0D989DA1" w:rsidRDefault="0D989DA1"/>
    <w:p w14:paraId="2AC25D42" w14:textId="77777777" w:rsidR="00220928" w:rsidRPr="00220928" w:rsidRDefault="00220928" w:rsidP="00220928">
      <w:r w:rsidRPr="00220928">
        <w:t>Exemptions</w:t>
      </w:r>
    </w:p>
    <w:p w14:paraId="7D8074C1" w14:textId="01852A00" w:rsidR="00220928" w:rsidRPr="00220928" w:rsidRDefault="00220928">
      <w:pPr>
        <w:numPr>
          <w:ilvl w:val="0"/>
          <w:numId w:val="1"/>
        </w:numPr>
      </w:pPr>
      <w:del w:id="123" w:author="Eade, Chuck" w:date="2024-09-20T14:12:00Z">
        <w:r w:rsidDel="00220928">
          <w:delText>Any animal directly serving an individual with a disability</w:delText>
        </w:r>
      </w:del>
      <w:ins w:id="124" w:author="Tippens, Georges" w:date="2024-09-24T20:55:00Z">
        <w:r w:rsidR="409118EC">
          <w:t xml:space="preserve">This policy does not apply to </w:t>
        </w:r>
      </w:ins>
      <w:ins w:id="125" w:author="Eade, Chuck" w:date="2024-09-20T14:12:00Z">
        <w:r w:rsidR="00B45B16">
          <w:t>Service Animals</w:t>
        </w:r>
      </w:ins>
      <w:ins w:id="126" w:author="Tippens, Georges" w:date="2024-09-24T20:55:00Z">
        <w:r w:rsidR="45F3034D">
          <w:t>.</w:t>
        </w:r>
      </w:ins>
      <w:ins w:id="127" w:author="Eade, Chuck" w:date="2024-09-20T14:12:00Z">
        <w:r w:rsidR="00B45B16">
          <w:t xml:space="preserve"> </w:t>
        </w:r>
        <w:del w:id="128" w:author="Tippens, Georges" w:date="2024-09-24T20:53:00Z">
          <w:r w:rsidDel="00B45B16">
            <w:delText>meaning a do</w:delText>
          </w:r>
        </w:del>
      </w:ins>
      <w:ins w:id="129" w:author="Eade, Chuck" w:date="2024-09-20T14:13:00Z">
        <w:del w:id="130" w:author="Tippens, Georges" w:date="2024-09-24T20:53:00Z">
          <w:r w:rsidDel="00B45B16">
            <w:delText>g or in rare cases a miniature horse,</w:delText>
          </w:r>
        </w:del>
      </w:ins>
      <w:del w:id="131" w:author="Tippens, Georges" w:date="2024-09-24T20:53:00Z">
        <w:r w:rsidDel="00220928">
          <w:delText xml:space="preserve"> as identified in the Americans with Disabilities Act (ADA) is EXEMPT from the provisions of this policy.</w:delText>
        </w:r>
      </w:del>
    </w:p>
    <w:p w14:paraId="0B61C5C1" w14:textId="6F0D1626" w:rsidR="00BF54B3" w:rsidRPr="00220928" w:rsidRDefault="00220928" w:rsidP="00220928">
      <w:pPr>
        <w:numPr>
          <w:ilvl w:val="0"/>
          <w:numId w:val="1"/>
        </w:numPr>
      </w:pPr>
      <w:r>
        <w:t>Animals</w:t>
      </w:r>
      <w:ins w:id="132" w:author="Tippens, Georges" w:date="2024-09-24T20:55:00Z">
        <w:r w:rsidR="1A731D14">
          <w:t>,</w:t>
        </w:r>
      </w:ins>
      <w:r>
        <w:t xml:space="preserve"> including </w:t>
      </w:r>
      <w:ins w:id="133" w:author="Tippens, Georges" w:date="2024-09-24T20:55:00Z">
        <w:r w:rsidR="6A0CD2F3">
          <w:t>D</w:t>
        </w:r>
      </w:ins>
      <w:del w:id="134" w:author="Tippens, Georges" w:date="2024-09-24T20:55:00Z">
        <w:r w:rsidR="00D6075B" w:rsidDel="00220928">
          <w:delText>d</w:delText>
        </w:r>
      </w:del>
      <w:r>
        <w:t xml:space="preserve">angerous </w:t>
      </w:r>
      <w:ins w:id="135" w:author="Tippens, Georges" w:date="2024-09-24T20:55:00Z">
        <w:r w:rsidR="54874B4D">
          <w:t>A</w:t>
        </w:r>
      </w:ins>
      <w:del w:id="136" w:author="Tippens, Georges" w:date="2024-09-24T20:55:00Z">
        <w:r w:rsidR="00D6075B" w:rsidDel="00220928">
          <w:delText>a</w:delText>
        </w:r>
      </w:del>
      <w:r>
        <w:t xml:space="preserve">nimals, used exclusively for university related educational purposes are </w:t>
      </w:r>
      <w:del w:id="137" w:author="Tippens, Georges" w:date="2024-09-24T20:56:00Z">
        <w:r w:rsidR="00D6075B" w:rsidDel="00220928">
          <w:delText xml:space="preserve">EXEMPT </w:delText>
        </w:r>
      </w:del>
      <w:ins w:id="138" w:author="Tippens, Georges" w:date="2024-09-24T20:56:00Z">
        <w:r w:rsidR="001103B4">
          <w:t xml:space="preserve"> exempt </w:t>
        </w:r>
      </w:ins>
      <w:r>
        <w:t>from this policy provided that the sponsoring department assume</w:t>
      </w:r>
      <w:ins w:id="139" w:author="Tippens, Georges" w:date="2024-09-24T20:56:00Z">
        <w:r w:rsidR="63F4CB33">
          <w:t>s</w:t>
        </w:r>
      </w:ins>
      <w:r>
        <w:t xml:space="preserve"> the responsibility for their housing, maintenance</w:t>
      </w:r>
      <w:ins w:id="140" w:author="Tippens, Georges" w:date="2024-09-24T20:56:00Z">
        <w:r w:rsidR="6811A353">
          <w:t>,</w:t>
        </w:r>
      </w:ins>
      <w:r>
        <w:t xml:space="preserve"> and supervision under the codes already established for and adopted by that </w:t>
      </w:r>
      <w:ins w:id="141" w:author="Tippens, Georges" w:date="2024-09-24T20:56:00Z">
        <w:r w:rsidR="1B968EFF">
          <w:t>sponsoring department</w:t>
        </w:r>
      </w:ins>
      <w:del w:id="142" w:author="Tippens, Georges" w:date="2024-09-24T20:56:00Z">
        <w:r w:rsidR="00D6075B" w:rsidDel="00220928">
          <w:delText>department for animal care</w:delText>
        </w:r>
      </w:del>
      <w:r>
        <w:t>.</w:t>
      </w:r>
    </w:p>
    <w:p w14:paraId="1DEC0466" w14:textId="7DBF2434" w:rsidR="00220928" w:rsidRPr="00220928" w:rsidRDefault="00220928" w:rsidP="00220928">
      <w:pPr>
        <w:numPr>
          <w:ilvl w:val="0"/>
          <w:numId w:val="1"/>
        </w:numPr>
        <w:rPr>
          <w:ins w:id="143" w:author="Tippens, Georges" w:date="2024-09-24T21:07:00Z" w16du:dateUtc="2024-09-24T21:07:08Z"/>
        </w:rPr>
      </w:pPr>
      <w:r>
        <w:t xml:space="preserve">Certain </w:t>
      </w:r>
      <w:del w:id="144" w:author="Tippens, Georges" w:date="2024-09-24T21:06:00Z">
        <w:r w:rsidDel="00220928">
          <w:delText xml:space="preserve">EXEMPTIONS </w:delText>
        </w:r>
      </w:del>
      <w:ins w:id="145" w:author="Tippens, Georges" w:date="2024-09-24T21:06:00Z">
        <w:r w:rsidR="49E26B1D">
          <w:t xml:space="preserve">exemptions </w:t>
        </w:r>
      </w:ins>
      <w:r>
        <w:t>may apply to the occupants of residence halls</w:t>
      </w:r>
      <w:ins w:id="146" w:author="Tippens, Georges" w:date="2024-09-24T20:57:00Z">
        <w:r w:rsidR="6A2B382B">
          <w:t xml:space="preserve"> with regards to Emotional Support Animals</w:t>
        </w:r>
      </w:ins>
      <w:r>
        <w:t xml:space="preserve">. Consult </w:t>
      </w:r>
      <w:del w:id="147" w:author="Eade, Chuck" w:date="2024-09-20T14:13:00Z">
        <w:r w:rsidDel="00220928">
          <w:delText>Residence hall regulations</w:delText>
        </w:r>
      </w:del>
      <w:ins w:id="148" w:author="Eade, Chuck" w:date="2024-09-20T14:13:00Z">
        <w:r w:rsidR="00B45B16">
          <w:t xml:space="preserve">Accessibility Resources for additional </w:t>
        </w:r>
      </w:ins>
      <w:ins w:id="149" w:author="Eade, Chuck" w:date="2024-09-20T14:14:00Z">
        <w:r w:rsidR="00B45B16">
          <w:t>information</w:t>
        </w:r>
      </w:ins>
      <w:r>
        <w:t>.</w:t>
      </w:r>
    </w:p>
    <w:p w14:paraId="719B42F9" w14:textId="5B432ACF" w:rsidR="0D989DA1" w:rsidRDefault="0D989DA1" w:rsidP="0D989DA1">
      <w:pPr>
        <w:numPr>
          <w:ilvl w:val="0"/>
          <w:numId w:val="1"/>
        </w:numPr>
        <w:rPr>
          <w:del w:id="150" w:author="Tippens, Georges" w:date="2024-09-24T21:11:00Z" w16du:dateUtc="2024-09-24T21:11:28Z"/>
        </w:rPr>
      </w:pPr>
    </w:p>
    <w:p w14:paraId="027184B1" w14:textId="77777777" w:rsidR="00220928" w:rsidRPr="00220928" w:rsidRDefault="00220928" w:rsidP="00220928">
      <w:r w:rsidRPr="00220928">
        <w:t>Provisions</w:t>
      </w:r>
    </w:p>
    <w:p w14:paraId="57FC204A" w14:textId="77777777" w:rsidR="00220928" w:rsidRPr="00220928" w:rsidRDefault="00220928" w:rsidP="00220928">
      <w:pPr>
        <w:numPr>
          <w:ilvl w:val="0"/>
          <w:numId w:val="2"/>
        </w:numPr>
        <w:rPr>
          <w:del w:id="151" w:author="Tippens, Georges" w:date="2024-09-24T20:41:00Z" w16du:dateUtc="2024-09-24T20:41:19Z"/>
        </w:rPr>
      </w:pPr>
      <w:del w:id="152" w:author="Tippens, Georges" w:date="2024-09-24T20:41:00Z">
        <w:r w:rsidDel="00220928">
          <w:delText>No person shall bring an animal onto the university campus unless:</w:delText>
        </w:r>
      </w:del>
    </w:p>
    <w:p w14:paraId="7E6F943E" w14:textId="77777777" w:rsidR="00220928" w:rsidRPr="00220928" w:rsidRDefault="00220928" w:rsidP="00220928">
      <w:pPr>
        <w:numPr>
          <w:ilvl w:val="1"/>
          <w:numId w:val="2"/>
        </w:numPr>
        <w:rPr>
          <w:del w:id="153" w:author="Tippens, Georges" w:date="2024-09-24T20:41:00Z" w16du:dateUtc="2024-09-24T20:41:19Z"/>
        </w:rPr>
      </w:pPr>
      <w:del w:id="154" w:author="Tippens, Georges" w:date="2024-09-24T20:41:00Z">
        <w:r w:rsidDel="00220928">
          <w:delText>The animal is secured to a leash no more than six (6) feet in length and in the hand of a person at all times or the animal is secured or confined in a vehicle or container so as to prevent reaching beyond the exterior limits of the vehicle or container. Any vehicle or container, which does not enclose the animal on all sides, does not meet the requirements of this policy.</w:delText>
        </w:r>
      </w:del>
    </w:p>
    <w:p w14:paraId="19970BCE" w14:textId="77777777" w:rsidR="00220928" w:rsidRPr="00220928" w:rsidRDefault="00220928" w:rsidP="00220928">
      <w:pPr>
        <w:numPr>
          <w:ilvl w:val="1"/>
          <w:numId w:val="2"/>
        </w:numPr>
        <w:rPr>
          <w:del w:id="155" w:author="Tippens, Georges" w:date="2024-09-24T20:41:00Z" w16du:dateUtc="2024-09-24T20:41:19Z"/>
        </w:rPr>
      </w:pPr>
      <w:del w:id="156" w:author="Tippens, Georges" w:date="2024-09-24T20:41:00Z">
        <w:r w:rsidDel="00220928">
          <w:delText>No person shall tie, tether, or secure any animal, whether attended or unattended, licensed or unlicensed, to any object other than within a vehicle or container that complies with this policy; at any time, on the MSUM campus.</w:delText>
        </w:r>
      </w:del>
    </w:p>
    <w:p w14:paraId="52ACAC49" w14:textId="77777777" w:rsidR="00220928" w:rsidRPr="00220928" w:rsidRDefault="00220928" w:rsidP="00220928">
      <w:pPr>
        <w:numPr>
          <w:ilvl w:val="1"/>
          <w:numId w:val="2"/>
        </w:numPr>
        <w:rPr>
          <w:del w:id="157" w:author="Tippens, Georges" w:date="2024-09-24T20:41:00Z" w16du:dateUtc="2024-09-24T20:41:19Z"/>
        </w:rPr>
      </w:pPr>
      <w:del w:id="158" w:author="Tippens, Georges" w:date="2024-09-24T20:41:00Z">
        <w:r w:rsidDel="00220928">
          <w:delText>The animal, when required, displays a current license.</w:delText>
        </w:r>
      </w:del>
    </w:p>
    <w:p w14:paraId="455A4D2D" w14:textId="77777777" w:rsidR="00220928" w:rsidRPr="00220928" w:rsidRDefault="00220928" w:rsidP="00220928">
      <w:pPr>
        <w:numPr>
          <w:ilvl w:val="1"/>
          <w:numId w:val="2"/>
        </w:numPr>
        <w:rPr>
          <w:del w:id="159" w:author="Tippens, Georges" w:date="2024-09-24T20:41:00Z" w16du:dateUtc="2024-09-24T20:41:19Z"/>
        </w:rPr>
      </w:pPr>
      <w:del w:id="160" w:author="Tippens, Georges" w:date="2024-09-24T20:41:00Z">
        <w:r w:rsidDel="00220928">
          <w:delText>The animal's behavior, e.g. barking, is not counterproductive or disruptive to the mission of the university.</w:delText>
        </w:r>
      </w:del>
    </w:p>
    <w:p w14:paraId="344F9D53" w14:textId="77777777" w:rsidR="00220928" w:rsidRPr="00220928" w:rsidRDefault="00220928" w:rsidP="00220928">
      <w:pPr>
        <w:numPr>
          <w:ilvl w:val="1"/>
          <w:numId w:val="2"/>
        </w:numPr>
        <w:rPr>
          <w:del w:id="161" w:author="Tippens, Georges" w:date="2024-09-24T20:41:00Z" w16du:dateUtc="2024-09-24T20:41:19Z"/>
        </w:rPr>
      </w:pPr>
      <w:del w:id="162" w:author="Tippens, Georges" w:date="2024-09-24T20:41:00Z">
        <w:r w:rsidDel="00220928">
          <w:delText>The animal's fecal waste shall be collected and placed in a proper receptacle by keeper.</w:delText>
        </w:r>
      </w:del>
    </w:p>
    <w:p w14:paraId="6D535B28" w14:textId="77777777" w:rsidR="00220928" w:rsidRPr="00220928" w:rsidRDefault="00220928" w:rsidP="00220928">
      <w:pPr>
        <w:numPr>
          <w:ilvl w:val="0"/>
          <w:numId w:val="2"/>
        </w:numPr>
        <w:rPr>
          <w:del w:id="163" w:author="Tippens, Georges" w:date="2024-09-24T20:41:00Z" w16du:dateUtc="2024-09-24T20:41:19Z"/>
        </w:rPr>
      </w:pPr>
      <w:del w:id="164" w:author="Tippens, Georges" w:date="2024-09-24T20:41:00Z">
        <w:r w:rsidDel="00220928">
          <w:delText>No person shall harbor, maintain, or sustain any animal in any vehicle or non-instructional area of the MSUM campus. Animals are strictly prohibited within any building other than to comply with ADA or educational purposes.</w:delText>
        </w:r>
      </w:del>
    </w:p>
    <w:p w14:paraId="31DCFDDA" w14:textId="4FE9F3DD" w:rsidR="00220928" w:rsidRPr="00220928" w:rsidRDefault="00220928" w:rsidP="00220928">
      <w:pPr>
        <w:numPr>
          <w:ilvl w:val="0"/>
          <w:numId w:val="2"/>
        </w:numPr>
        <w:rPr>
          <w:del w:id="165" w:author="Tippens, Georges" w:date="2024-09-24T20:41:00Z" w16du:dateUtc="2024-09-24T20:41:19Z"/>
        </w:rPr>
      </w:pPr>
      <w:del w:id="166" w:author="Tippens, Georges" w:date="2024-09-24T20:41:00Z">
        <w:r w:rsidDel="00220928">
          <w:delText>Events that bring animals to campus</w:delText>
        </w:r>
      </w:del>
      <w:ins w:id="167" w:author="Jergenson, Carol" w:date="2024-09-06T15:58:00Z">
        <w:del w:id="168" w:author="Tippens, Georges" w:date="2024-09-24T20:41:00Z">
          <w:r w:rsidDel="00BF54B3">
            <w:delText>, for non</w:delText>
          </w:r>
        </w:del>
      </w:ins>
      <w:ins w:id="169" w:author="Jergenson, Carol" w:date="2024-09-06T15:59:00Z">
        <w:del w:id="170" w:author="Tippens, Georges" w:date="2024-09-24T20:41:00Z">
          <w:r w:rsidDel="00BF54B3">
            <w:delText>-</w:delText>
          </w:r>
        </w:del>
      </w:ins>
      <w:ins w:id="171" w:author="Jergenson, Carol" w:date="2024-09-06T15:58:00Z">
        <w:del w:id="172" w:author="Tippens, Georges" w:date="2024-09-24T20:41:00Z">
          <w:r w:rsidDel="00BF54B3">
            <w:delText>therapeutic reasons,</w:delText>
          </w:r>
        </w:del>
      </w:ins>
      <w:del w:id="173" w:author="Tippens, Georges" w:date="2024-09-24T20:41:00Z">
        <w:r w:rsidDel="00220928">
          <w:delText xml:space="preserve"> are also prohibited.</w:delText>
        </w:r>
      </w:del>
    </w:p>
    <w:p w14:paraId="06035277" w14:textId="77777777" w:rsidR="00220928" w:rsidRPr="00220928" w:rsidRDefault="00220928" w:rsidP="00220928">
      <w:pPr>
        <w:numPr>
          <w:ilvl w:val="0"/>
          <w:numId w:val="2"/>
        </w:numPr>
        <w:rPr>
          <w:del w:id="174" w:author="Tippens, Georges" w:date="2024-09-24T20:41:00Z" w16du:dateUtc="2024-09-24T20:41:19Z"/>
        </w:rPr>
      </w:pPr>
      <w:del w:id="175" w:author="Tippens, Georges" w:date="2024-09-24T20:41:00Z">
        <w:r w:rsidDel="00220928">
          <w:delText>Any entity on campus that wishes to use animals for research teaching and/ or display must submit and have a protocol approved by the Institutional Animal Care and Use Committee for such animal use. (Contact current chairperson as listed on </w:delText>
        </w:r>
        <w:r>
          <w:fldChar w:fldCharType="begin"/>
        </w:r>
        <w:r>
          <w:delInstrText xml:space="preserve">HYPERLINK "https://www.mnstate.edu/mymsum/academic-affairs/" </w:delInstrText>
        </w:r>
        <w:r>
          <w:fldChar w:fldCharType="separate"/>
        </w:r>
        <w:r w:rsidRPr="0D989DA1" w:rsidDel="00220928">
          <w:rPr>
            <w:rStyle w:val="Hyperlink"/>
            <w:b/>
            <w:bCs/>
          </w:rPr>
          <w:delText>MSUM Academic Affairs website</w:delText>
        </w:r>
        <w:r>
          <w:fldChar w:fldCharType="end"/>
        </w:r>
        <w:r w:rsidDel="00220928">
          <w:delText>)</w:delText>
        </w:r>
      </w:del>
    </w:p>
    <w:p w14:paraId="487F5088" w14:textId="77777777" w:rsidR="00220928" w:rsidRPr="00220928" w:rsidRDefault="00220928" w:rsidP="00220928">
      <w:r w:rsidRPr="00220928">
        <w:t>Enforcement</w:t>
      </w:r>
    </w:p>
    <w:p w14:paraId="57415F2D" w14:textId="77777777" w:rsidR="00220928" w:rsidRPr="00220928" w:rsidRDefault="00220928" w:rsidP="00220928">
      <w:r w:rsidRPr="00220928">
        <w:t>Violations of this policy should be reported to Public Safety, 477-2449. Disciplinary actions may be taken.</w:t>
      </w:r>
    </w:p>
    <w:p w14:paraId="07604D23" w14:textId="77777777" w:rsidR="00C1546D" w:rsidRDefault="00C1546D"/>
    <w:sectPr w:rsidR="00C1546D" w:rsidSect="001230B9">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Tippens, Georges" w:date="2024-09-24T16:00:00Z" w:initials="TG">
    <w:p w14:paraId="339AA236" w14:textId="4F5A8BCE" w:rsidR="00000000" w:rsidRDefault="00000000">
      <w:r>
        <w:annotationRef/>
      </w:r>
      <w:r w:rsidRPr="27E83320">
        <w:t>MN Statute 343.20</w:t>
      </w:r>
    </w:p>
  </w:comment>
  <w:comment w:id="30" w:author="Tippens, Georges" w:date="2024-09-24T16:03:00Z" w:initials="TG">
    <w:p w14:paraId="67F64AD2" w14:textId="3E343D0A" w:rsidR="00000000" w:rsidRDefault="00000000">
      <w:r>
        <w:annotationRef/>
      </w:r>
      <w:r w:rsidRPr="724A7807">
        <w:t>Modified definition of MN Statute 343.20</w:t>
      </w:r>
    </w:p>
  </w:comment>
  <w:comment w:id="50" w:author="Tippens, Georges" w:date="2024-09-24T15:51:00Z" w:initials="TG">
    <w:p w14:paraId="5202D4B0" w14:textId="5A60EA11" w:rsidR="00000000" w:rsidRDefault="00000000">
      <w:r>
        <w:annotationRef/>
      </w:r>
      <w:r w:rsidRPr="7FFC9E54">
        <w:t>As defined by MN Department of Human Rights.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9AA236" w15:done="0"/>
  <w15:commentEx w15:paraId="67F64AD2" w15:done="0"/>
  <w15:commentEx w15:paraId="5202D4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9E2136" w16cex:dateUtc="2024-09-24T21:00:00Z"/>
  <w16cex:commentExtensible w16cex:durableId="16CEF0FF" w16cex:dateUtc="2024-09-24T21:03:00Z"/>
  <w16cex:commentExtensible w16cex:durableId="07ACF076" w16cex:dateUtc="2024-09-2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9AA236" w16cid:durableId="1B9E2136"/>
  <w16cid:commentId w16cid:paraId="67F64AD2" w16cid:durableId="16CEF0FF"/>
  <w16cid:commentId w16cid:paraId="5202D4B0" w16cid:durableId="07ACF0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4EDF"/>
    <w:multiLevelType w:val="multilevel"/>
    <w:tmpl w:val="1286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74076"/>
    <w:multiLevelType w:val="multilevel"/>
    <w:tmpl w:val="69FEC6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721773">
    <w:abstractNumId w:val="0"/>
  </w:num>
  <w:num w:numId="2" w16cid:durableId="7700099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ppens, Georges">
    <w15:presenceInfo w15:providerId="AD" w15:userId="S::yc0327nu@minnstate.edu::13682bbe-67aa-42ee-8d29-b4a67427ff75"/>
  </w15:person>
  <w15:person w15:author="Muehler, Sarah">
    <w15:presenceInfo w15:providerId="AD" w15:userId="S::zq5540ck@minnstate.edu::efa73134-b944-41d9-9fdd-4a037ebfe12f"/>
  </w15:person>
  <w15:person w15:author="Eade, Chuck">
    <w15:presenceInfo w15:providerId="AD" w15:userId="S::hv5374mf@minnstate.edu::591274c3-2ced-4834-bf72-e4e1b6fbb6c0"/>
  </w15:person>
  <w15:person w15:author="Jergenson, Carol">
    <w15:presenceInfo w15:providerId="AD" w15:userId="S::cg0551aa@minnstate.edu::1b43faa4-95a6-4198-b692-aadb56992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70"/>
    <w:rsid w:val="0004346F"/>
    <w:rsid w:val="001103B4"/>
    <w:rsid w:val="001230B9"/>
    <w:rsid w:val="00132503"/>
    <w:rsid w:val="001E329F"/>
    <w:rsid w:val="00220928"/>
    <w:rsid w:val="00262207"/>
    <w:rsid w:val="002C3C14"/>
    <w:rsid w:val="003713B8"/>
    <w:rsid w:val="00553CB6"/>
    <w:rsid w:val="00574801"/>
    <w:rsid w:val="0058356A"/>
    <w:rsid w:val="006F4E8A"/>
    <w:rsid w:val="006F68DA"/>
    <w:rsid w:val="00783572"/>
    <w:rsid w:val="008027EB"/>
    <w:rsid w:val="008E0039"/>
    <w:rsid w:val="008E10BD"/>
    <w:rsid w:val="0092CFA1"/>
    <w:rsid w:val="00936D4A"/>
    <w:rsid w:val="009979DB"/>
    <w:rsid w:val="009B55C9"/>
    <w:rsid w:val="009F1907"/>
    <w:rsid w:val="00A268CD"/>
    <w:rsid w:val="00A27F6A"/>
    <w:rsid w:val="00A37892"/>
    <w:rsid w:val="00AF7170"/>
    <w:rsid w:val="00B20092"/>
    <w:rsid w:val="00B45B16"/>
    <w:rsid w:val="00B623FB"/>
    <w:rsid w:val="00B94D22"/>
    <w:rsid w:val="00BE76A8"/>
    <w:rsid w:val="00BF54B3"/>
    <w:rsid w:val="00C1546D"/>
    <w:rsid w:val="00D6075B"/>
    <w:rsid w:val="00DC4E88"/>
    <w:rsid w:val="00DC71D1"/>
    <w:rsid w:val="00E00118"/>
    <w:rsid w:val="00F46523"/>
    <w:rsid w:val="00F856AC"/>
    <w:rsid w:val="01D66431"/>
    <w:rsid w:val="0269A91F"/>
    <w:rsid w:val="0467078B"/>
    <w:rsid w:val="05C9BB3F"/>
    <w:rsid w:val="06310B11"/>
    <w:rsid w:val="07CABD72"/>
    <w:rsid w:val="096A92D4"/>
    <w:rsid w:val="0BA8B954"/>
    <w:rsid w:val="0C0FFE59"/>
    <w:rsid w:val="0D989DA1"/>
    <w:rsid w:val="0F806F07"/>
    <w:rsid w:val="0FDDDAED"/>
    <w:rsid w:val="114FEE1F"/>
    <w:rsid w:val="162A6DF6"/>
    <w:rsid w:val="18595B33"/>
    <w:rsid w:val="19E6AE0D"/>
    <w:rsid w:val="1A42A8C7"/>
    <w:rsid w:val="1A731D14"/>
    <w:rsid w:val="1B8B011C"/>
    <w:rsid w:val="1B968EFF"/>
    <w:rsid w:val="1E05FE31"/>
    <w:rsid w:val="1E42AC32"/>
    <w:rsid w:val="1EA76ABB"/>
    <w:rsid w:val="20F02057"/>
    <w:rsid w:val="247F96F8"/>
    <w:rsid w:val="2620F087"/>
    <w:rsid w:val="28479134"/>
    <w:rsid w:val="28B27768"/>
    <w:rsid w:val="29B36260"/>
    <w:rsid w:val="2A2F752E"/>
    <w:rsid w:val="2B077DE6"/>
    <w:rsid w:val="2C54179D"/>
    <w:rsid w:val="2D349C9E"/>
    <w:rsid w:val="2E04FA17"/>
    <w:rsid w:val="2F75AAE1"/>
    <w:rsid w:val="335F5785"/>
    <w:rsid w:val="3503C9EE"/>
    <w:rsid w:val="399573F0"/>
    <w:rsid w:val="39A544EB"/>
    <w:rsid w:val="409118EC"/>
    <w:rsid w:val="40B9D3B5"/>
    <w:rsid w:val="41059FF6"/>
    <w:rsid w:val="420123E2"/>
    <w:rsid w:val="45F3034D"/>
    <w:rsid w:val="47A42648"/>
    <w:rsid w:val="49E26B1D"/>
    <w:rsid w:val="4C4A69F9"/>
    <w:rsid w:val="4C623380"/>
    <w:rsid w:val="4D230578"/>
    <w:rsid w:val="507FEC65"/>
    <w:rsid w:val="51442E7D"/>
    <w:rsid w:val="54874B4D"/>
    <w:rsid w:val="56A6F992"/>
    <w:rsid w:val="585918A5"/>
    <w:rsid w:val="58B75995"/>
    <w:rsid w:val="59764B2B"/>
    <w:rsid w:val="5AD3F274"/>
    <w:rsid w:val="5EB36362"/>
    <w:rsid w:val="5F391E46"/>
    <w:rsid w:val="63C20BB3"/>
    <w:rsid w:val="63F4CB33"/>
    <w:rsid w:val="65793816"/>
    <w:rsid w:val="657F2F1E"/>
    <w:rsid w:val="65FAD3E9"/>
    <w:rsid w:val="6811A353"/>
    <w:rsid w:val="69D71C0D"/>
    <w:rsid w:val="6A0CD2F3"/>
    <w:rsid w:val="6A2B382B"/>
    <w:rsid w:val="6A8F7354"/>
    <w:rsid w:val="6AA1E147"/>
    <w:rsid w:val="6CB64894"/>
    <w:rsid w:val="6D58BE6D"/>
    <w:rsid w:val="6E82F079"/>
    <w:rsid w:val="704565C2"/>
    <w:rsid w:val="7216B84F"/>
    <w:rsid w:val="7542B6FF"/>
    <w:rsid w:val="75F45D0B"/>
    <w:rsid w:val="75FB70ED"/>
    <w:rsid w:val="77DA5446"/>
    <w:rsid w:val="78529DDA"/>
    <w:rsid w:val="78AD816C"/>
    <w:rsid w:val="7BCAA378"/>
    <w:rsid w:val="7E5C0A9E"/>
    <w:rsid w:val="7F1511BF"/>
    <w:rsid w:val="7FA2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6FBE"/>
  <w15:chartTrackingRefBased/>
  <w15:docId w15:val="{F66EFC33-70B5-4AF2-845D-75BDA0A3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7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D4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936D4A"/>
    <w:rPr>
      <w:color w:val="0000FF"/>
      <w:u w:val="single"/>
    </w:rPr>
  </w:style>
  <w:style w:type="table" w:styleId="TableGrid">
    <w:name w:val="Table Grid"/>
    <w:basedOn w:val="TableNormal"/>
    <w:uiPriority w:val="39"/>
    <w:rsid w:val="009F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0928"/>
    <w:rPr>
      <w:color w:val="605E5C"/>
      <w:shd w:val="clear" w:color="auto" w:fill="E1DFDD"/>
    </w:rPr>
  </w:style>
  <w:style w:type="paragraph" w:styleId="Revision">
    <w:name w:val="Revision"/>
    <w:hidden/>
    <w:uiPriority w:val="99"/>
    <w:semiHidden/>
    <w:rsid w:val="00BF54B3"/>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1230B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6071">
      <w:bodyDiv w:val="1"/>
      <w:marLeft w:val="0"/>
      <w:marRight w:val="0"/>
      <w:marTop w:val="0"/>
      <w:marBottom w:val="0"/>
      <w:divBdr>
        <w:top w:val="none" w:sz="0" w:space="0" w:color="auto"/>
        <w:left w:val="none" w:sz="0" w:space="0" w:color="auto"/>
        <w:bottom w:val="none" w:sz="0" w:space="0" w:color="auto"/>
        <w:right w:val="none" w:sz="0" w:space="0" w:color="auto"/>
      </w:divBdr>
    </w:div>
    <w:div w:id="521019068">
      <w:bodyDiv w:val="1"/>
      <w:marLeft w:val="0"/>
      <w:marRight w:val="0"/>
      <w:marTop w:val="0"/>
      <w:marBottom w:val="0"/>
      <w:divBdr>
        <w:top w:val="none" w:sz="0" w:space="0" w:color="auto"/>
        <w:left w:val="none" w:sz="0" w:space="0" w:color="auto"/>
        <w:bottom w:val="none" w:sz="0" w:space="0" w:color="auto"/>
        <w:right w:val="none" w:sz="0" w:space="0" w:color="auto"/>
      </w:divBdr>
      <w:divsChild>
        <w:div w:id="918900619">
          <w:marLeft w:val="0"/>
          <w:marRight w:val="0"/>
          <w:marTop w:val="0"/>
          <w:marBottom w:val="0"/>
          <w:divBdr>
            <w:top w:val="none" w:sz="0" w:space="0" w:color="auto"/>
            <w:left w:val="none" w:sz="0" w:space="0" w:color="auto"/>
            <w:bottom w:val="none" w:sz="0" w:space="0" w:color="auto"/>
            <w:right w:val="none" w:sz="0" w:space="0" w:color="auto"/>
          </w:divBdr>
        </w:div>
      </w:divsChild>
    </w:div>
    <w:div w:id="908154516">
      <w:bodyDiv w:val="1"/>
      <w:marLeft w:val="0"/>
      <w:marRight w:val="0"/>
      <w:marTop w:val="0"/>
      <w:marBottom w:val="0"/>
      <w:divBdr>
        <w:top w:val="none" w:sz="0" w:space="0" w:color="auto"/>
        <w:left w:val="none" w:sz="0" w:space="0" w:color="auto"/>
        <w:bottom w:val="none" w:sz="0" w:space="0" w:color="auto"/>
        <w:right w:val="none" w:sz="0" w:space="0" w:color="auto"/>
      </w:divBdr>
    </w:div>
    <w:div w:id="1287272240">
      <w:bodyDiv w:val="1"/>
      <w:marLeft w:val="0"/>
      <w:marRight w:val="0"/>
      <w:marTop w:val="0"/>
      <w:marBottom w:val="0"/>
      <w:divBdr>
        <w:top w:val="none" w:sz="0" w:space="0" w:color="auto"/>
        <w:left w:val="none" w:sz="0" w:space="0" w:color="auto"/>
        <w:bottom w:val="none" w:sz="0" w:space="0" w:color="auto"/>
        <w:right w:val="none" w:sz="0" w:space="0" w:color="auto"/>
      </w:divBdr>
      <w:divsChild>
        <w:div w:id="213721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919</Words>
  <Characters>5241</Characters>
  <Application>Microsoft Office Word</Application>
  <DocSecurity>0</DocSecurity>
  <Lines>43</Lines>
  <Paragraphs>12</Paragraphs>
  <ScaleCrop>false</ScaleCrop>
  <Company>Minnesota State University Moorhead</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McNabb</dc:creator>
  <cp:keywords/>
  <dc:description/>
  <cp:lastModifiedBy>Tippens, Georges</cp:lastModifiedBy>
  <cp:revision>3</cp:revision>
  <dcterms:created xsi:type="dcterms:W3CDTF">2025-01-27T21:46:00Z</dcterms:created>
  <dcterms:modified xsi:type="dcterms:W3CDTF">2025-01-27T21:50:00Z</dcterms:modified>
</cp:coreProperties>
</file>